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4679A" w:rsidR="000D19AE" w:rsidP="00195092" w:rsidRDefault="000D19AE" w14:paraId="0DE8E61D" w14:textId="77777777">
      <w:pPr>
        <w:pStyle w:val="Heading1"/>
        <w:rPr>
          <w:color w:val="auto"/>
          <w:lang w:val="en-GB"/>
        </w:rPr>
      </w:pPr>
      <w:r w:rsidRPr="00C4679A">
        <w:rPr>
          <w:noProof/>
          <w:color w:val="auto"/>
          <w:sz w:val="32"/>
          <w:szCs w:val="32"/>
          <w:lang w:val="en-GB"/>
        </w:rPr>
        <w:drawing>
          <wp:inline distT="0" distB="0" distL="0" distR="0" wp14:anchorId="451C3028" wp14:editId="2854A984">
            <wp:extent cx="1523852" cy="1158949"/>
            <wp:effectExtent l="0" t="0" r="635" b="0"/>
            <wp:docPr id="3" name="Picture 3" descr="\\corp.ssi.govt.nz\usersc\cbren001\Desktop\Stats 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c\cbren001\Desktop\Stats NZ.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906" cy="1166596"/>
                    </a:xfrm>
                    <a:prstGeom prst="rect">
                      <a:avLst/>
                    </a:prstGeom>
                    <a:noFill/>
                    <a:ln>
                      <a:noFill/>
                    </a:ln>
                  </pic:spPr>
                </pic:pic>
              </a:graphicData>
            </a:graphic>
          </wp:inline>
        </w:drawing>
      </w:r>
      <w:r w:rsidRPr="00C4679A">
        <w:rPr>
          <w:noProof/>
          <w:color w:val="auto"/>
          <w:lang w:val="en-GB"/>
        </w:rPr>
        <w:drawing>
          <wp:anchor distT="0" distB="0" distL="114300" distR="114300" simplePos="0" relativeHeight="251659264" behindDoc="1" locked="0" layoutInCell="1" allowOverlap="1" wp14:anchorId="1E19C742" wp14:editId="5DFDE8E5">
            <wp:simplePos x="0" y="0"/>
            <wp:positionH relativeFrom="column">
              <wp:posOffset>3131185</wp:posOffset>
            </wp:positionH>
            <wp:positionV relativeFrom="paragraph">
              <wp:posOffset>237490</wp:posOffset>
            </wp:positionV>
            <wp:extent cx="2536190" cy="944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6190" cy="944880"/>
                    </a:xfrm>
                    <a:prstGeom prst="rect">
                      <a:avLst/>
                    </a:prstGeom>
                    <a:noFill/>
                  </pic:spPr>
                </pic:pic>
              </a:graphicData>
            </a:graphic>
            <wp14:sizeRelH relativeFrom="page">
              <wp14:pctWidth>0</wp14:pctWidth>
            </wp14:sizeRelH>
            <wp14:sizeRelV relativeFrom="page">
              <wp14:pctHeight>0</wp14:pctHeight>
            </wp14:sizeRelV>
          </wp:anchor>
        </w:drawing>
      </w:r>
    </w:p>
    <w:p w:rsidRPr="00C4679A" w:rsidR="000D19AE" w:rsidP="009A587F" w:rsidRDefault="000D19AE" w14:paraId="712F858F" w14:textId="2DE3590B">
      <w:pPr>
        <w:pStyle w:val="Heading1"/>
        <w:rPr>
          <w:rFonts w:ascii="Verdana" w:hAnsi="Verdana"/>
          <w:color w:val="auto"/>
          <w:sz w:val="32"/>
          <w:szCs w:val="32"/>
          <w:lang w:val="en-GB"/>
        </w:rPr>
      </w:pPr>
      <w:r w:rsidRPr="00C4679A">
        <w:rPr>
          <w:rFonts w:ascii="Verdana" w:hAnsi="Verdana"/>
          <w:color w:val="auto"/>
          <w:sz w:val="32"/>
          <w:szCs w:val="32"/>
          <w:lang w:val="en-GB"/>
        </w:rPr>
        <w:t>Disability Data and Evidence Working Group</w:t>
      </w:r>
    </w:p>
    <w:p w:rsidRPr="00C4679A" w:rsidR="009A587F" w:rsidP="009A587F" w:rsidRDefault="009A587F" w14:paraId="467AA350" w14:textId="77777777">
      <w:pPr>
        <w:rPr>
          <w:rFonts w:ascii="Verdana" w:hAnsi="Verdana"/>
          <w:sz w:val="32"/>
          <w:szCs w:val="32"/>
          <w:lang w:val="en-GB"/>
        </w:rPr>
      </w:pPr>
    </w:p>
    <w:p w:rsidRPr="00C4679A" w:rsidR="0049612E" w:rsidP="000D19AE" w:rsidRDefault="000D19AE" w14:paraId="1B8E4864" w14:textId="01F6329E">
      <w:pPr>
        <w:rPr>
          <w:rFonts w:ascii="Verdana" w:hAnsi="Verdana" w:cstheme="minorHAnsi"/>
          <w:sz w:val="28"/>
          <w:szCs w:val="28"/>
          <w:lang w:val="en-GB"/>
        </w:rPr>
      </w:pPr>
      <w:r w:rsidRPr="00C4679A">
        <w:rPr>
          <w:rStyle w:val="Heading1Char"/>
          <w:rFonts w:ascii="Verdana" w:hAnsi="Verdana"/>
          <w:color w:val="auto"/>
          <w:lang w:val="en-GB"/>
        </w:rPr>
        <w:t>Date:</w:t>
      </w:r>
      <w:r w:rsidRPr="00C4679A">
        <w:rPr>
          <w:rFonts w:ascii="Verdana" w:hAnsi="Verdana" w:cstheme="minorHAnsi"/>
          <w:b/>
          <w:sz w:val="28"/>
          <w:szCs w:val="28"/>
          <w:lang w:val="en-GB"/>
        </w:rPr>
        <w:t xml:space="preserve"> </w:t>
      </w:r>
      <w:r w:rsidRPr="00C4679A" w:rsidR="00E05231">
        <w:rPr>
          <w:rFonts w:ascii="Verdana" w:hAnsi="Verdana" w:cstheme="minorHAnsi"/>
          <w:sz w:val="28"/>
          <w:szCs w:val="28"/>
          <w:lang w:val="en-GB"/>
        </w:rPr>
        <w:t>10 March</w:t>
      </w:r>
      <w:r w:rsidRPr="00C4679A" w:rsidR="008B499B">
        <w:rPr>
          <w:rFonts w:ascii="Verdana" w:hAnsi="Verdana" w:cstheme="minorHAnsi"/>
          <w:sz w:val="28"/>
          <w:szCs w:val="28"/>
          <w:lang w:val="en-GB"/>
        </w:rPr>
        <w:t xml:space="preserve"> 20</w:t>
      </w:r>
      <w:r w:rsidRPr="00C4679A" w:rsidR="00E05231">
        <w:rPr>
          <w:rFonts w:ascii="Verdana" w:hAnsi="Verdana" w:cstheme="minorHAnsi"/>
          <w:sz w:val="28"/>
          <w:szCs w:val="28"/>
          <w:lang w:val="en-GB"/>
        </w:rPr>
        <w:t>23</w:t>
      </w:r>
      <w:r w:rsidRPr="00C4679A">
        <w:rPr>
          <w:rFonts w:ascii="Verdana" w:hAnsi="Verdana" w:cstheme="minorHAnsi"/>
          <w:sz w:val="28"/>
          <w:szCs w:val="28"/>
          <w:lang w:val="en-GB"/>
        </w:rPr>
        <w:tab/>
      </w:r>
      <w:r w:rsidRPr="00C4679A">
        <w:rPr>
          <w:rFonts w:ascii="Verdana" w:hAnsi="Verdana" w:cstheme="minorHAnsi"/>
          <w:sz w:val="28"/>
          <w:szCs w:val="28"/>
          <w:lang w:val="en-GB"/>
        </w:rPr>
        <w:tab/>
      </w:r>
      <w:r w:rsidRPr="00C4679A">
        <w:rPr>
          <w:rFonts w:ascii="Verdana" w:hAnsi="Verdana" w:cstheme="minorHAnsi"/>
          <w:sz w:val="28"/>
          <w:szCs w:val="28"/>
          <w:lang w:val="en-GB"/>
        </w:rPr>
        <w:tab/>
      </w:r>
    </w:p>
    <w:p w:rsidRPr="00C4679A" w:rsidR="004735B2" w:rsidP="000D19AE" w:rsidRDefault="000D19AE" w14:paraId="4F77F6A0" w14:textId="24F855DB">
      <w:pPr>
        <w:rPr>
          <w:rFonts w:ascii="Verdana" w:hAnsi="Verdana" w:cstheme="minorHAnsi"/>
          <w:sz w:val="28"/>
          <w:szCs w:val="28"/>
          <w:lang w:val="en-GB"/>
        </w:rPr>
      </w:pPr>
      <w:r w:rsidRPr="00C4679A">
        <w:rPr>
          <w:rStyle w:val="Heading1Char"/>
          <w:rFonts w:ascii="Verdana" w:hAnsi="Verdana"/>
          <w:color w:val="auto"/>
          <w:lang w:val="en-GB"/>
        </w:rPr>
        <w:t>Time:</w:t>
      </w:r>
      <w:r w:rsidRPr="00C4679A">
        <w:rPr>
          <w:rFonts w:ascii="Verdana" w:hAnsi="Verdana" w:cstheme="minorHAnsi"/>
          <w:b/>
          <w:sz w:val="28"/>
          <w:szCs w:val="28"/>
          <w:lang w:val="en-GB"/>
        </w:rPr>
        <w:t xml:space="preserve"> </w:t>
      </w:r>
      <w:r w:rsidRPr="00C4679A" w:rsidR="00E05231">
        <w:rPr>
          <w:rFonts w:ascii="Verdana" w:hAnsi="Verdana" w:cstheme="minorHAnsi"/>
          <w:sz w:val="28"/>
          <w:szCs w:val="28"/>
          <w:lang w:val="en-GB"/>
        </w:rPr>
        <w:t>9</w:t>
      </w:r>
      <w:r w:rsidRPr="00C4679A" w:rsidR="004735B2">
        <w:rPr>
          <w:rFonts w:ascii="Verdana" w:hAnsi="Verdana" w:cstheme="minorHAnsi"/>
          <w:sz w:val="28"/>
          <w:szCs w:val="28"/>
          <w:lang w:val="en-GB"/>
        </w:rPr>
        <w:t>.</w:t>
      </w:r>
      <w:r w:rsidRPr="00C4679A" w:rsidR="00C928AA">
        <w:rPr>
          <w:rFonts w:ascii="Verdana" w:hAnsi="Verdana" w:cstheme="minorHAnsi"/>
          <w:sz w:val="28"/>
          <w:szCs w:val="28"/>
          <w:lang w:val="en-GB"/>
        </w:rPr>
        <w:t>00</w:t>
      </w:r>
      <w:r w:rsidRPr="00C4679A" w:rsidR="001F3DDF">
        <w:rPr>
          <w:rFonts w:ascii="Verdana" w:hAnsi="Verdana" w:cstheme="minorHAnsi"/>
          <w:sz w:val="28"/>
          <w:szCs w:val="28"/>
          <w:lang w:val="en-GB"/>
        </w:rPr>
        <w:t>am</w:t>
      </w:r>
      <w:r w:rsidRPr="00C4679A" w:rsidR="00EB088B">
        <w:rPr>
          <w:rFonts w:ascii="Verdana" w:hAnsi="Verdana" w:cstheme="minorHAnsi"/>
          <w:sz w:val="28"/>
          <w:szCs w:val="28"/>
          <w:lang w:val="en-GB"/>
        </w:rPr>
        <w:t>-</w:t>
      </w:r>
      <w:r w:rsidRPr="00C4679A" w:rsidR="004735B2">
        <w:rPr>
          <w:rFonts w:ascii="Verdana" w:hAnsi="Verdana" w:cstheme="minorHAnsi"/>
          <w:sz w:val="28"/>
          <w:szCs w:val="28"/>
          <w:lang w:val="en-GB"/>
        </w:rPr>
        <w:t>1</w:t>
      </w:r>
      <w:r w:rsidRPr="00C4679A" w:rsidR="00614464">
        <w:rPr>
          <w:rFonts w:ascii="Verdana" w:hAnsi="Verdana" w:cstheme="minorHAnsi"/>
          <w:sz w:val="28"/>
          <w:szCs w:val="28"/>
          <w:lang w:val="en-GB"/>
        </w:rPr>
        <w:t>2.00</w:t>
      </w:r>
      <w:r w:rsidRPr="00C4679A" w:rsidR="0087666E">
        <w:rPr>
          <w:rFonts w:ascii="Verdana" w:hAnsi="Verdana" w:cstheme="minorHAnsi"/>
          <w:sz w:val="28"/>
          <w:szCs w:val="28"/>
          <w:lang w:val="en-GB"/>
        </w:rPr>
        <w:t>p</w:t>
      </w:r>
      <w:r w:rsidRPr="00C4679A" w:rsidR="001F3DDF">
        <w:rPr>
          <w:rFonts w:ascii="Verdana" w:hAnsi="Verdana" w:cstheme="minorHAnsi"/>
          <w:sz w:val="28"/>
          <w:szCs w:val="28"/>
          <w:lang w:val="en-GB"/>
        </w:rPr>
        <w:t>m</w:t>
      </w:r>
      <w:r w:rsidRPr="00C4679A" w:rsidR="004735B2">
        <w:rPr>
          <w:rFonts w:ascii="Verdana" w:hAnsi="Verdana" w:cstheme="minorHAnsi"/>
          <w:sz w:val="28"/>
          <w:szCs w:val="28"/>
          <w:lang w:val="en-GB"/>
        </w:rPr>
        <w:tab/>
      </w:r>
      <w:r w:rsidRPr="00C4679A" w:rsidR="004735B2">
        <w:rPr>
          <w:rFonts w:ascii="Verdana" w:hAnsi="Verdana" w:cstheme="minorHAnsi"/>
          <w:sz w:val="28"/>
          <w:szCs w:val="28"/>
          <w:lang w:val="en-GB"/>
        </w:rPr>
        <w:tab/>
      </w:r>
      <w:r w:rsidRPr="00C4679A" w:rsidR="004735B2">
        <w:rPr>
          <w:rFonts w:ascii="Verdana" w:hAnsi="Verdana" w:cstheme="minorHAnsi"/>
          <w:sz w:val="28"/>
          <w:szCs w:val="28"/>
          <w:lang w:val="en-GB"/>
        </w:rPr>
        <w:tab/>
      </w:r>
      <w:r w:rsidRPr="00C4679A" w:rsidR="004735B2">
        <w:rPr>
          <w:rFonts w:ascii="Verdana" w:hAnsi="Verdana" w:cstheme="minorHAnsi"/>
          <w:sz w:val="28"/>
          <w:szCs w:val="28"/>
          <w:lang w:val="en-GB"/>
        </w:rPr>
        <w:tab/>
      </w:r>
      <w:r w:rsidRPr="00C4679A" w:rsidR="004735B2">
        <w:rPr>
          <w:rFonts w:ascii="Verdana" w:hAnsi="Verdana" w:cstheme="minorHAnsi"/>
          <w:sz w:val="28"/>
          <w:szCs w:val="28"/>
          <w:lang w:val="en-GB"/>
        </w:rPr>
        <w:tab/>
      </w:r>
      <w:r w:rsidRPr="00C4679A" w:rsidR="004735B2">
        <w:rPr>
          <w:rFonts w:ascii="Verdana" w:hAnsi="Verdana" w:cstheme="minorHAnsi"/>
          <w:sz w:val="28"/>
          <w:szCs w:val="28"/>
          <w:lang w:val="en-GB"/>
        </w:rPr>
        <w:tab/>
      </w:r>
      <w:r w:rsidRPr="00C4679A" w:rsidR="004735B2">
        <w:rPr>
          <w:rFonts w:ascii="Verdana" w:hAnsi="Verdana" w:cstheme="minorHAnsi"/>
          <w:sz w:val="28"/>
          <w:szCs w:val="28"/>
          <w:lang w:val="en-GB"/>
        </w:rPr>
        <w:tab/>
      </w:r>
      <w:r w:rsidRPr="00C4679A" w:rsidR="004735B2">
        <w:rPr>
          <w:rFonts w:ascii="Verdana" w:hAnsi="Verdana" w:cstheme="minorHAnsi"/>
          <w:sz w:val="28"/>
          <w:szCs w:val="28"/>
          <w:lang w:val="en-GB"/>
        </w:rPr>
        <w:t xml:space="preserve">    </w:t>
      </w:r>
      <w:r w:rsidRPr="00C4679A" w:rsidR="00DB3222">
        <w:rPr>
          <w:rFonts w:ascii="Verdana" w:hAnsi="Verdana" w:cstheme="minorHAnsi"/>
          <w:sz w:val="28"/>
          <w:szCs w:val="28"/>
          <w:lang w:val="en-GB"/>
        </w:rPr>
        <w:t xml:space="preserve">      </w:t>
      </w:r>
    </w:p>
    <w:p w:rsidRPr="00C4679A" w:rsidR="00480AA6" w:rsidP="00141AA1" w:rsidRDefault="000D19AE" w14:paraId="3FB140C7" w14:textId="48D602CA">
      <w:pPr>
        <w:tabs>
          <w:tab w:val="center" w:pos="4819"/>
        </w:tabs>
        <w:rPr>
          <w:rFonts w:ascii="Verdana" w:hAnsi="Verdana" w:cstheme="minorHAnsi"/>
          <w:sz w:val="28"/>
          <w:szCs w:val="28"/>
          <w:lang w:val="en-GB"/>
        </w:rPr>
      </w:pPr>
      <w:r w:rsidRPr="00C4679A">
        <w:rPr>
          <w:rStyle w:val="Heading1Char"/>
          <w:rFonts w:ascii="Verdana" w:hAnsi="Verdana"/>
          <w:color w:val="auto"/>
          <w:lang w:val="en-GB"/>
        </w:rPr>
        <w:t>Venue:</w:t>
      </w:r>
      <w:r w:rsidRPr="00C4679A">
        <w:rPr>
          <w:rFonts w:ascii="Verdana" w:hAnsi="Verdana" w:cstheme="minorHAnsi"/>
          <w:b/>
          <w:sz w:val="28"/>
          <w:szCs w:val="28"/>
          <w:lang w:val="en-GB"/>
        </w:rPr>
        <w:t xml:space="preserve"> </w:t>
      </w:r>
      <w:r w:rsidRPr="00C4679A" w:rsidR="0087666E">
        <w:rPr>
          <w:rFonts w:ascii="Verdana" w:hAnsi="Verdana" w:cstheme="minorHAnsi"/>
          <w:sz w:val="28"/>
          <w:szCs w:val="28"/>
          <w:lang w:val="en-GB"/>
        </w:rPr>
        <w:t xml:space="preserve">Online </w:t>
      </w:r>
      <w:r w:rsidRPr="00C4679A" w:rsidR="009519CF">
        <w:rPr>
          <w:rFonts w:ascii="Verdana" w:hAnsi="Verdana" w:cstheme="minorHAnsi"/>
          <w:sz w:val="28"/>
          <w:szCs w:val="28"/>
          <w:lang w:val="en-GB"/>
        </w:rPr>
        <w:t xml:space="preserve">via </w:t>
      </w:r>
      <w:r w:rsidRPr="00C4679A" w:rsidR="0087666E">
        <w:rPr>
          <w:rFonts w:ascii="Verdana" w:hAnsi="Verdana" w:cstheme="minorHAnsi"/>
          <w:sz w:val="28"/>
          <w:szCs w:val="28"/>
          <w:lang w:val="en-GB"/>
        </w:rPr>
        <w:t>Teams</w:t>
      </w:r>
      <w:r w:rsidRPr="00C4679A" w:rsidR="00141AA1">
        <w:rPr>
          <w:rFonts w:ascii="Verdana" w:hAnsi="Verdana" w:cstheme="minorHAnsi"/>
          <w:sz w:val="28"/>
          <w:szCs w:val="28"/>
          <w:lang w:val="en-GB"/>
        </w:rPr>
        <w:tab/>
      </w:r>
    </w:p>
    <w:p w:rsidRPr="00C4679A" w:rsidR="00B9575E" w:rsidP="00CD2736" w:rsidRDefault="00B9575E" w14:paraId="4D4CA940" w14:textId="77777777">
      <w:pPr>
        <w:pStyle w:val="Heading1"/>
        <w:rPr>
          <w:rFonts w:ascii="Verdana" w:hAnsi="Verdana"/>
          <w:color w:val="auto"/>
          <w:sz w:val="32"/>
          <w:szCs w:val="32"/>
          <w:lang w:val="en-GB"/>
        </w:rPr>
      </w:pPr>
    </w:p>
    <w:p w:rsidRPr="00C4679A" w:rsidR="00CD2736" w:rsidP="00CD2736" w:rsidRDefault="00CD2736" w14:paraId="3087AFB5" w14:textId="34AC33D1">
      <w:pPr>
        <w:pStyle w:val="Heading1"/>
        <w:rPr>
          <w:rFonts w:ascii="Verdana" w:hAnsi="Verdana"/>
          <w:lang w:val="en-GB"/>
        </w:rPr>
      </w:pPr>
      <w:r w:rsidRPr="00C4679A">
        <w:rPr>
          <w:rFonts w:ascii="Verdana" w:hAnsi="Verdana"/>
          <w:color w:val="auto"/>
          <w:sz w:val="32"/>
          <w:szCs w:val="32"/>
          <w:lang w:val="en-GB"/>
        </w:rPr>
        <w:t>Attendees</w:t>
      </w:r>
      <w:r w:rsidRPr="00C4679A">
        <w:rPr>
          <w:rFonts w:ascii="Verdana" w:hAnsi="Verdana"/>
          <w:lang w:val="en-GB"/>
        </w:rPr>
        <w:t xml:space="preserve"> </w:t>
      </w:r>
    </w:p>
    <w:p w:rsidRPr="00C4679A" w:rsidR="00CD2736" w:rsidP="00CD2736" w:rsidRDefault="00CD2736" w14:paraId="606C8DB7" w14:textId="77777777">
      <w:pPr>
        <w:spacing w:after="0" w:line="240" w:lineRule="auto"/>
        <w:ind w:left="10" w:hanging="10"/>
        <w:rPr>
          <w:rFonts w:ascii="Verdana" w:hAnsi="Verdana" w:cs="Calibri"/>
          <w:b/>
          <w:sz w:val="32"/>
          <w:szCs w:val="32"/>
          <w:lang w:val="en-GB"/>
        </w:rPr>
      </w:pPr>
    </w:p>
    <w:p w:rsidRPr="00C4679A" w:rsidR="00CD2736" w:rsidP="00CD2736" w:rsidRDefault="00CD2736" w14:paraId="3F8592F3" w14:textId="77777777">
      <w:pPr>
        <w:pStyle w:val="Heading2"/>
        <w:rPr>
          <w:rFonts w:ascii="Verdana" w:hAnsi="Verdana"/>
          <w:b/>
          <w:bCs/>
          <w:color w:val="auto"/>
          <w:sz w:val="28"/>
          <w:szCs w:val="28"/>
          <w:lang w:val="en-GB"/>
        </w:rPr>
      </w:pPr>
      <w:r w:rsidRPr="00C4679A">
        <w:rPr>
          <w:rFonts w:ascii="Verdana" w:hAnsi="Verdana"/>
          <w:b/>
          <w:bCs/>
          <w:color w:val="auto"/>
          <w:sz w:val="28"/>
          <w:szCs w:val="28"/>
          <w:lang w:val="en-GB"/>
        </w:rPr>
        <w:t>Government agencies:</w:t>
      </w:r>
    </w:p>
    <w:p w:rsidRPr="00C4679A" w:rsidR="00DD0598" w:rsidP="009E65F9" w:rsidRDefault="00DD0598" w14:paraId="042FB7DA" w14:textId="42F68F5B">
      <w:pPr>
        <w:spacing w:after="0" w:line="240" w:lineRule="auto"/>
        <w:ind w:left="10" w:hanging="10"/>
        <w:rPr>
          <w:rFonts w:ascii="Verdana" w:hAnsi="Verdana" w:cstheme="minorHAnsi"/>
          <w:sz w:val="28"/>
          <w:szCs w:val="28"/>
          <w:lang w:val="en-GB"/>
        </w:rPr>
      </w:pPr>
    </w:p>
    <w:p w:rsidRPr="00C4679A" w:rsidR="00FC1A44" w:rsidP="0049612E" w:rsidRDefault="00FC1A44" w14:paraId="18620FE0" w14:textId="13356F84">
      <w:pPr>
        <w:pStyle w:val="ListParagraph"/>
        <w:numPr>
          <w:ilvl w:val="0"/>
          <w:numId w:val="18"/>
        </w:numPr>
        <w:spacing w:after="0" w:line="240" w:lineRule="auto"/>
        <w:textAlignment w:val="auto"/>
        <w:rPr>
          <w:rFonts w:ascii="Verdana" w:hAnsi="Verdana" w:cs="Calibri"/>
          <w:bCs/>
          <w:sz w:val="24"/>
          <w:szCs w:val="24"/>
          <w:lang w:val="en-GB"/>
        </w:rPr>
      </w:pPr>
      <w:r w:rsidRPr="00C4679A">
        <w:rPr>
          <w:rFonts w:ascii="Verdana" w:hAnsi="Verdana" w:cs="Calibri"/>
          <w:bCs/>
          <w:sz w:val="24"/>
          <w:szCs w:val="24"/>
          <w:lang w:val="en-GB"/>
        </w:rPr>
        <w:t>Office for Disability</w:t>
      </w:r>
      <w:r w:rsidRPr="00C4679A" w:rsidR="00B9575E">
        <w:rPr>
          <w:rFonts w:ascii="Verdana" w:hAnsi="Verdana" w:cs="Calibri"/>
          <w:bCs/>
          <w:sz w:val="24"/>
          <w:szCs w:val="24"/>
          <w:lang w:val="en-GB"/>
        </w:rPr>
        <w:t xml:space="preserve"> </w:t>
      </w:r>
      <w:r w:rsidRPr="00C4679A">
        <w:rPr>
          <w:rFonts w:ascii="Verdana" w:hAnsi="Verdana" w:cs="Calibri"/>
          <w:bCs/>
          <w:sz w:val="24"/>
          <w:szCs w:val="24"/>
          <w:lang w:val="en-GB"/>
        </w:rPr>
        <w:t>Issues</w:t>
      </w:r>
      <w:r w:rsidRPr="00C4679A" w:rsidR="00CD2736">
        <w:rPr>
          <w:rFonts w:ascii="Verdana" w:hAnsi="Verdana" w:cs="Calibri"/>
          <w:bCs/>
          <w:sz w:val="24"/>
          <w:szCs w:val="24"/>
          <w:lang w:val="en-GB"/>
        </w:rPr>
        <w:t>: Brian Coffey (</w:t>
      </w:r>
      <w:r w:rsidRPr="00C4679A" w:rsidR="004775DB">
        <w:rPr>
          <w:rFonts w:ascii="Verdana" w:hAnsi="Verdana" w:cs="Calibri"/>
          <w:bCs/>
          <w:sz w:val="24"/>
          <w:szCs w:val="24"/>
          <w:lang w:val="en-GB"/>
        </w:rPr>
        <w:t>C</w:t>
      </w:r>
      <w:r w:rsidRPr="00C4679A" w:rsidR="00CD2736">
        <w:rPr>
          <w:rFonts w:ascii="Verdana" w:hAnsi="Verdana" w:cs="Calibri"/>
          <w:bCs/>
          <w:sz w:val="24"/>
          <w:szCs w:val="24"/>
          <w:lang w:val="en-GB"/>
        </w:rPr>
        <w:t>o-</w:t>
      </w:r>
      <w:r w:rsidRPr="00C4679A" w:rsidR="004775DB">
        <w:rPr>
          <w:rFonts w:ascii="Verdana" w:hAnsi="Verdana" w:cs="Calibri"/>
          <w:bCs/>
          <w:sz w:val="24"/>
          <w:szCs w:val="24"/>
          <w:lang w:val="en-GB"/>
        </w:rPr>
        <w:t>C</w:t>
      </w:r>
      <w:r w:rsidRPr="00C4679A" w:rsidR="00CD2736">
        <w:rPr>
          <w:rFonts w:ascii="Verdana" w:hAnsi="Verdana" w:cs="Calibri"/>
          <w:bCs/>
          <w:sz w:val="24"/>
          <w:szCs w:val="24"/>
          <w:lang w:val="en-GB"/>
        </w:rPr>
        <w:t xml:space="preserve">hair), </w:t>
      </w:r>
      <w:r w:rsidRPr="00C4679A">
        <w:rPr>
          <w:rFonts w:ascii="Verdana" w:hAnsi="Verdana" w:cs="Calibri"/>
          <w:bCs/>
          <w:sz w:val="24"/>
          <w:szCs w:val="24"/>
          <w:lang w:val="en-GB"/>
        </w:rPr>
        <w:t>Michelle Gezentsvey, Sarah Fuhrer</w:t>
      </w:r>
    </w:p>
    <w:p w:rsidRPr="00C4679A" w:rsidR="00FC1A44" w:rsidP="0049612E" w:rsidRDefault="00CD2736" w14:paraId="0507C532" w14:textId="424C3E8E">
      <w:pPr>
        <w:pStyle w:val="ListParagraph"/>
        <w:numPr>
          <w:ilvl w:val="0"/>
          <w:numId w:val="18"/>
        </w:numPr>
        <w:spacing w:after="0" w:line="240" w:lineRule="auto"/>
        <w:textAlignment w:val="auto"/>
        <w:rPr>
          <w:rFonts w:ascii="Verdana" w:hAnsi="Verdana" w:cs="Calibri"/>
          <w:bCs/>
          <w:sz w:val="24"/>
          <w:szCs w:val="24"/>
          <w:lang w:val="en-GB"/>
        </w:rPr>
      </w:pPr>
      <w:r w:rsidRPr="00C4679A">
        <w:rPr>
          <w:rFonts w:ascii="Verdana" w:hAnsi="Verdana" w:cs="Calibri"/>
          <w:bCs/>
          <w:sz w:val="24"/>
          <w:szCs w:val="24"/>
          <w:lang w:val="en-GB"/>
        </w:rPr>
        <w:t xml:space="preserve">Stats NZ: </w:t>
      </w:r>
      <w:r w:rsidRPr="00C4679A" w:rsidR="009E1F74">
        <w:rPr>
          <w:rFonts w:ascii="Verdana" w:hAnsi="Verdana" w:cs="Calibri"/>
          <w:bCs/>
          <w:sz w:val="24"/>
          <w:szCs w:val="24"/>
          <w:lang w:val="en-GB"/>
        </w:rPr>
        <w:t>Robbie Blakelock (</w:t>
      </w:r>
      <w:r w:rsidRPr="00C4679A" w:rsidR="004775DB">
        <w:rPr>
          <w:rFonts w:ascii="Verdana" w:hAnsi="Verdana" w:cs="Calibri"/>
          <w:bCs/>
          <w:sz w:val="24"/>
          <w:szCs w:val="24"/>
          <w:lang w:val="en-GB"/>
        </w:rPr>
        <w:t>C</w:t>
      </w:r>
      <w:r w:rsidRPr="00C4679A" w:rsidR="009E1F74">
        <w:rPr>
          <w:rFonts w:ascii="Verdana" w:hAnsi="Verdana" w:cs="Calibri"/>
          <w:bCs/>
          <w:sz w:val="24"/>
          <w:szCs w:val="24"/>
          <w:lang w:val="en-GB"/>
        </w:rPr>
        <w:t>o-</w:t>
      </w:r>
      <w:r w:rsidRPr="00C4679A" w:rsidR="004775DB">
        <w:rPr>
          <w:rFonts w:ascii="Verdana" w:hAnsi="Verdana" w:cs="Calibri"/>
          <w:bCs/>
          <w:sz w:val="24"/>
          <w:szCs w:val="24"/>
          <w:lang w:val="en-GB"/>
        </w:rPr>
        <w:t>C</w:t>
      </w:r>
      <w:r w:rsidRPr="00C4679A" w:rsidR="009E1F74">
        <w:rPr>
          <w:rFonts w:ascii="Verdana" w:hAnsi="Verdana" w:cs="Calibri"/>
          <w:bCs/>
          <w:sz w:val="24"/>
          <w:szCs w:val="24"/>
          <w:lang w:val="en-GB"/>
        </w:rPr>
        <w:t xml:space="preserve">hair), </w:t>
      </w:r>
      <w:r w:rsidRPr="00C4679A" w:rsidR="00FC1A44">
        <w:rPr>
          <w:rFonts w:ascii="Verdana" w:hAnsi="Verdana" w:cs="Calibri"/>
          <w:bCs/>
          <w:sz w:val="24"/>
          <w:szCs w:val="24"/>
          <w:lang w:val="en-GB"/>
        </w:rPr>
        <w:t>Katy Auberson</w:t>
      </w:r>
    </w:p>
    <w:p w:rsidRPr="00C4679A" w:rsidR="00E05231" w:rsidP="00E05231" w:rsidRDefault="00E05231" w14:paraId="20DB082B" w14:textId="20299D5C">
      <w:pPr>
        <w:pStyle w:val="ListParagraph"/>
        <w:numPr>
          <w:ilvl w:val="0"/>
          <w:numId w:val="18"/>
        </w:numPr>
        <w:suppressAutoHyphens w:val="0"/>
        <w:autoSpaceDE/>
        <w:autoSpaceDN/>
        <w:adjustRightInd/>
        <w:spacing w:after="0" w:line="276" w:lineRule="auto"/>
        <w:textAlignment w:val="auto"/>
        <w:rPr>
          <w:rFonts w:ascii="Verdana" w:hAnsi="Verdana" w:cstheme="minorHAnsi"/>
          <w:bCs/>
          <w:sz w:val="24"/>
          <w:szCs w:val="24"/>
          <w:lang w:val="en-GB"/>
        </w:rPr>
      </w:pPr>
      <w:r w:rsidRPr="00C4679A">
        <w:rPr>
          <w:rFonts w:ascii="Verdana" w:hAnsi="Verdana" w:cstheme="minorHAnsi"/>
          <w:bCs/>
          <w:sz w:val="24"/>
          <w:szCs w:val="24"/>
          <w:lang w:val="en-GB"/>
        </w:rPr>
        <w:t>ACC: Ben Lucas</w:t>
      </w:r>
    </w:p>
    <w:p w:rsidRPr="00C4679A" w:rsidR="00E05231" w:rsidP="00E05231" w:rsidRDefault="00E05231" w14:paraId="7786A5BD" w14:textId="1C9C8028">
      <w:pPr>
        <w:pStyle w:val="ListParagraph"/>
        <w:numPr>
          <w:ilvl w:val="0"/>
          <w:numId w:val="18"/>
        </w:numPr>
        <w:spacing w:after="0" w:line="240" w:lineRule="auto"/>
        <w:rPr>
          <w:rFonts w:ascii="Verdana" w:hAnsi="Verdana" w:cstheme="minorHAnsi"/>
          <w:bCs/>
          <w:sz w:val="24"/>
          <w:szCs w:val="24"/>
          <w:lang w:val="en-GB"/>
        </w:rPr>
      </w:pPr>
      <w:r w:rsidRPr="00C4679A">
        <w:rPr>
          <w:rFonts w:ascii="Verdana" w:hAnsi="Verdana" w:cstheme="minorHAnsi"/>
          <w:bCs/>
          <w:sz w:val="24"/>
          <w:szCs w:val="24"/>
          <w:lang w:val="en-GB"/>
        </w:rPr>
        <w:t>Cancer Control Agency: Giselle Bareta, Michelle Liu</w:t>
      </w:r>
    </w:p>
    <w:p w:rsidRPr="00C4679A" w:rsidR="00E05231" w:rsidP="00E05231" w:rsidRDefault="00E05231" w14:paraId="5232BCAF" w14:textId="2DEAD928">
      <w:pPr>
        <w:pStyle w:val="ListParagraph"/>
        <w:numPr>
          <w:ilvl w:val="0"/>
          <w:numId w:val="18"/>
        </w:numPr>
        <w:suppressAutoHyphens w:val="0"/>
        <w:autoSpaceDE/>
        <w:autoSpaceDN/>
        <w:adjustRightInd/>
        <w:spacing w:after="0" w:line="276" w:lineRule="auto"/>
        <w:textAlignment w:val="auto"/>
        <w:rPr>
          <w:rFonts w:ascii="Verdana" w:hAnsi="Verdana" w:cstheme="minorHAnsi"/>
          <w:bCs/>
          <w:sz w:val="24"/>
          <w:szCs w:val="24"/>
          <w:lang w:val="en-GB"/>
        </w:rPr>
      </w:pPr>
      <w:r w:rsidRPr="00C4679A">
        <w:rPr>
          <w:rFonts w:ascii="Verdana" w:hAnsi="Verdana" w:cs="Calibri"/>
          <w:bCs/>
          <w:sz w:val="24"/>
          <w:szCs w:val="24"/>
          <w:lang w:val="en-GB"/>
        </w:rPr>
        <w:t xml:space="preserve">Health Quality and Safety Commission: Inga O’Brien, Jonathan </w:t>
      </w:r>
      <w:proofErr w:type="spellStart"/>
      <w:r w:rsidRPr="00C4679A">
        <w:rPr>
          <w:rFonts w:ascii="Verdana" w:hAnsi="Verdana" w:cs="Calibri"/>
          <w:bCs/>
          <w:sz w:val="24"/>
          <w:szCs w:val="24"/>
          <w:lang w:val="en-GB"/>
        </w:rPr>
        <w:t>Tautari</w:t>
      </w:r>
      <w:proofErr w:type="spellEnd"/>
    </w:p>
    <w:p w:rsidRPr="00C4679A" w:rsidR="00E05231" w:rsidP="00E05231" w:rsidRDefault="00E05231" w14:paraId="0B9749ED" w14:textId="4BE2ADCF">
      <w:pPr>
        <w:pStyle w:val="ListParagraph"/>
        <w:numPr>
          <w:ilvl w:val="0"/>
          <w:numId w:val="18"/>
        </w:numPr>
        <w:spacing w:after="0" w:line="240" w:lineRule="auto"/>
        <w:rPr>
          <w:rFonts w:ascii="Verdana" w:hAnsi="Verdana" w:cstheme="minorHAnsi"/>
          <w:bCs/>
          <w:sz w:val="24"/>
          <w:szCs w:val="24"/>
          <w:lang w:val="en-GB"/>
        </w:rPr>
      </w:pPr>
      <w:r w:rsidRPr="00C4679A">
        <w:rPr>
          <w:rFonts w:ascii="Verdana" w:hAnsi="Verdana" w:cstheme="minorHAnsi"/>
          <w:sz w:val="24"/>
          <w:szCs w:val="24"/>
          <w:lang w:val="en-GB"/>
        </w:rPr>
        <w:t xml:space="preserve">Ministry of Education: </w:t>
      </w:r>
      <w:r w:rsidRPr="00C4679A">
        <w:rPr>
          <w:rFonts w:ascii="Verdana" w:hAnsi="Verdana" w:cs="Calibri"/>
          <w:bCs/>
          <w:sz w:val="24"/>
          <w:szCs w:val="24"/>
          <w:lang w:val="en-GB"/>
        </w:rPr>
        <w:t>Annie Chenery</w:t>
      </w:r>
      <w:r w:rsidRPr="00C4679A">
        <w:rPr>
          <w:rFonts w:ascii="Verdana" w:hAnsi="Verdana" w:cstheme="minorHAnsi"/>
          <w:sz w:val="24"/>
          <w:szCs w:val="24"/>
          <w:lang w:val="en-GB"/>
        </w:rPr>
        <w:t xml:space="preserve"> </w:t>
      </w:r>
    </w:p>
    <w:p w:rsidRPr="00C4679A" w:rsidR="00B93181" w:rsidP="0049612E" w:rsidRDefault="00CD2736" w14:paraId="273E19DC" w14:textId="658399CA">
      <w:pPr>
        <w:pStyle w:val="ListParagraph"/>
        <w:numPr>
          <w:ilvl w:val="0"/>
          <w:numId w:val="18"/>
        </w:numPr>
        <w:suppressAutoHyphens w:val="0"/>
        <w:autoSpaceDE/>
        <w:autoSpaceDN/>
        <w:adjustRightInd/>
        <w:spacing w:after="0" w:line="276" w:lineRule="auto"/>
        <w:textAlignment w:val="auto"/>
        <w:rPr>
          <w:rFonts w:ascii="Verdana" w:hAnsi="Verdana" w:cstheme="minorHAnsi"/>
          <w:bCs/>
          <w:sz w:val="24"/>
          <w:szCs w:val="24"/>
          <w:lang w:val="en-GB"/>
        </w:rPr>
      </w:pPr>
      <w:r w:rsidRPr="00C4679A">
        <w:rPr>
          <w:rFonts w:ascii="Verdana" w:hAnsi="Verdana" w:cstheme="minorHAnsi"/>
          <w:bCs/>
          <w:sz w:val="24"/>
          <w:szCs w:val="24"/>
          <w:lang w:val="en-GB"/>
        </w:rPr>
        <w:t>Ministry of Health:</w:t>
      </w:r>
      <w:r w:rsidRPr="00C4679A" w:rsidR="00E05231">
        <w:rPr>
          <w:rFonts w:ascii="Verdana" w:hAnsi="Verdana" w:cstheme="minorHAnsi"/>
          <w:bCs/>
          <w:sz w:val="24"/>
          <w:szCs w:val="24"/>
          <w:lang w:val="en-GB"/>
        </w:rPr>
        <w:t xml:space="preserve"> David Barnes, Fred Acheampong, </w:t>
      </w:r>
      <w:r w:rsidRPr="00C4679A" w:rsidR="00FC1A44">
        <w:rPr>
          <w:rFonts w:ascii="Verdana" w:hAnsi="Verdana" w:cstheme="minorHAnsi"/>
          <w:bCs/>
          <w:sz w:val="24"/>
          <w:szCs w:val="24"/>
          <w:lang w:val="en-GB"/>
        </w:rPr>
        <w:t>Shari Mason</w:t>
      </w:r>
    </w:p>
    <w:p w:rsidRPr="00C4679A" w:rsidR="00E05231" w:rsidP="0049612E" w:rsidRDefault="00E05231" w14:paraId="36B64BCF" w14:textId="3729C4A1">
      <w:pPr>
        <w:pStyle w:val="ListParagraph"/>
        <w:numPr>
          <w:ilvl w:val="0"/>
          <w:numId w:val="18"/>
        </w:numPr>
        <w:suppressAutoHyphens w:val="0"/>
        <w:autoSpaceDE/>
        <w:autoSpaceDN/>
        <w:adjustRightInd/>
        <w:spacing w:after="0" w:line="276" w:lineRule="auto"/>
        <w:textAlignment w:val="auto"/>
        <w:rPr>
          <w:rFonts w:ascii="Verdana" w:hAnsi="Verdana" w:cstheme="minorHAnsi"/>
          <w:bCs/>
          <w:sz w:val="24"/>
          <w:szCs w:val="24"/>
          <w:lang w:val="en-GB"/>
        </w:rPr>
      </w:pPr>
      <w:r w:rsidRPr="00C4679A">
        <w:rPr>
          <w:rFonts w:ascii="Verdana" w:hAnsi="Verdana" w:cstheme="minorHAnsi"/>
          <w:bCs/>
          <w:sz w:val="24"/>
          <w:szCs w:val="24"/>
          <w:lang w:val="en-GB"/>
        </w:rPr>
        <w:t xml:space="preserve">Ministry of Justice: Kimberly </w:t>
      </w:r>
      <w:proofErr w:type="spellStart"/>
      <w:r w:rsidRPr="00C4679A">
        <w:rPr>
          <w:rFonts w:ascii="Verdana" w:hAnsi="Verdana" w:cstheme="minorHAnsi"/>
          <w:bCs/>
          <w:sz w:val="24"/>
          <w:szCs w:val="24"/>
          <w:lang w:val="en-GB"/>
        </w:rPr>
        <w:t>Turrell</w:t>
      </w:r>
      <w:proofErr w:type="spellEnd"/>
      <w:r w:rsidRPr="00C4679A">
        <w:rPr>
          <w:rFonts w:ascii="Verdana" w:hAnsi="Verdana" w:cstheme="minorHAnsi"/>
          <w:bCs/>
          <w:sz w:val="24"/>
          <w:szCs w:val="24"/>
          <w:lang w:val="en-GB"/>
        </w:rPr>
        <w:t>, Tadhg Daly</w:t>
      </w:r>
    </w:p>
    <w:p w:rsidRPr="00C4679A" w:rsidR="00E05231" w:rsidP="00E05231" w:rsidRDefault="00E05231" w14:paraId="586915F9" w14:textId="6204A1D3">
      <w:pPr>
        <w:pStyle w:val="ListParagraph"/>
        <w:numPr>
          <w:ilvl w:val="0"/>
          <w:numId w:val="18"/>
        </w:numPr>
        <w:spacing w:after="0" w:line="240" w:lineRule="auto"/>
        <w:textAlignment w:val="auto"/>
        <w:rPr>
          <w:rFonts w:ascii="Verdana" w:hAnsi="Verdana" w:cstheme="minorHAnsi"/>
          <w:bCs/>
          <w:sz w:val="24"/>
          <w:szCs w:val="24"/>
          <w:lang w:val="en-GB"/>
        </w:rPr>
      </w:pPr>
      <w:r w:rsidRPr="00C4679A">
        <w:rPr>
          <w:rFonts w:ascii="Verdana" w:hAnsi="Verdana" w:cs="Calibri"/>
          <w:bCs/>
          <w:sz w:val="24"/>
          <w:szCs w:val="24"/>
          <w:lang w:val="en-GB"/>
        </w:rPr>
        <w:t xml:space="preserve">Ministry of Social Development: </w:t>
      </w:r>
      <w:r w:rsidRPr="00C4679A">
        <w:rPr>
          <w:rFonts w:ascii="Verdana" w:hAnsi="Verdana" w:cstheme="minorHAnsi"/>
          <w:bCs/>
          <w:sz w:val="24"/>
          <w:szCs w:val="24"/>
          <w:lang w:val="en-GB"/>
        </w:rPr>
        <w:t>Sonja Eriksen</w:t>
      </w:r>
    </w:p>
    <w:p w:rsidRPr="00C4679A" w:rsidR="00FC1A44" w:rsidP="0049612E" w:rsidRDefault="00CD2736" w14:paraId="69960C60" w14:textId="124687F0">
      <w:pPr>
        <w:pStyle w:val="ListParagraph"/>
        <w:numPr>
          <w:ilvl w:val="0"/>
          <w:numId w:val="18"/>
        </w:numPr>
        <w:suppressAutoHyphens w:val="0"/>
        <w:autoSpaceDE/>
        <w:autoSpaceDN/>
        <w:adjustRightInd/>
        <w:spacing w:after="0" w:line="276" w:lineRule="auto"/>
        <w:textAlignment w:val="auto"/>
        <w:rPr>
          <w:rFonts w:ascii="Verdana" w:hAnsi="Verdana" w:cstheme="minorHAnsi"/>
          <w:bCs/>
          <w:sz w:val="24"/>
          <w:szCs w:val="24"/>
          <w:lang w:val="en-GB"/>
        </w:rPr>
      </w:pPr>
      <w:r w:rsidRPr="00C4679A">
        <w:rPr>
          <w:rFonts w:ascii="Verdana" w:hAnsi="Verdana" w:cstheme="minorHAnsi"/>
          <w:bCs/>
          <w:sz w:val="24"/>
          <w:szCs w:val="24"/>
          <w:lang w:val="en-GB"/>
        </w:rPr>
        <w:t xml:space="preserve">NZ Police: </w:t>
      </w:r>
      <w:r w:rsidRPr="00C4679A" w:rsidR="00FC1A44">
        <w:rPr>
          <w:rFonts w:ascii="Verdana" w:hAnsi="Verdana" w:cstheme="minorHAnsi"/>
          <w:bCs/>
          <w:sz w:val="24"/>
          <w:szCs w:val="24"/>
          <w:lang w:val="en-GB"/>
        </w:rPr>
        <w:t>Christine Aitchison</w:t>
      </w:r>
    </w:p>
    <w:p w:rsidRPr="00C4679A" w:rsidR="00FC1A44" w:rsidP="0049612E" w:rsidRDefault="00B9575E" w14:paraId="063D7278" w14:textId="33543830">
      <w:pPr>
        <w:pStyle w:val="ListParagraph"/>
        <w:numPr>
          <w:ilvl w:val="0"/>
          <w:numId w:val="18"/>
        </w:numPr>
        <w:spacing w:after="0" w:line="240" w:lineRule="auto"/>
        <w:rPr>
          <w:rFonts w:ascii="Verdana" w:hAnsi="Verdana" w:cstheme="minorHAnsi"/>
          <w:bCs/>
          <w:sz w:val="24"/>
          <w:szCs w:val="24"/>
          <w:lang w:val="en-GB"/>
        </w:rPr>
      </w:pPr>
      <w:r w:rsidRPr="00C4679A">
        <w:rPr>
          <w:rFonts w:ascii="Verdana" w:hAnsi="Verdana" w:cstheme="minorHAnsi"/>
          <w:bCs/>
          <w:sz w:val="24"/>
          <w:szCs w:val="24"/>
          <w:lang w:val="en-GB"/>
        </w:rPr>
        <w:t xml:space="preserve">NZ </w:t>
      </w:r>
      <w:r w:rsidRPr="00C4679A" w:rsidR="00FC1A44">
        <w:rPr>
          <w:rFonts w:ascii="Verdana" w:hAnsi="Verdana" w:cstheme="minorHAnsi"/>
          <w:bCs/>
          <w:sz w:val="24"/>
          <w:szCs w:val="24"/>
          <w:lang w:val="en-GB"/>
        </w:rPr>
        <w:t>Transport Agency</w:t>
      </w:r>
      <w:r w:rsidRPr="00C4679A" w:rsidR="00CD2736">
        <w:rPr>
          <w:rFonts w:ascii="Verdana" w:hAnsi="Verdana" w:cstheme="minorHAnsi"/>
          <w:bCs/>
          <w:sz w:val="24"/>
          <w:szCs w:val="24"/>
          <w:lang w:val="en-GB"/>
        </w:rPr>
        <w:t>:</w:t>
      </w:r>
      <w:r w:rsidRPr="00C4679A">
        <w:rPr>
          <w:rFonts w:ascii="Verdana" w:hAnsi="Verdana" w:cstheme="minorHAnsi"/>
          <w:bCs/>
          <w:sz w:val="24"/>
          <w:szCs w:val="24"/>
          <w:lang w:val="en-GB"/>
        </w:rPr>
        <w:t xml:space="preserve"> </w:t>
      </w:r>
      <w:r w:rsidRPr="00C4679A" w:rsidR="00CD2736">
        <w:rPr>
          <w:rFonts w:ascii="Verdana" w:hAnsi="Verdana" w:cstheme="minorHAnsi"/>
          <w:bCs/>
          <w:sz w:val="24"/>
          <w:szCs w:val="24"/>
          <w:lang w:val="en-GB"/>
        </w:rPr>
        <w:t>Samantha Eastman</w:t>
      </w:r>
    </w:p>
    <w:p w:rsidRPr="00C4679A" w:rsidR="00E05231" w:rsidP="00E05231" w:rsidRDefault="00E05231" w14:paraId="393F7D39" w14:textId="70BA38F4">
      <w:pPr>
        <w:pStyle w:val="ListParagraph"/>
        <w:numPr>
          <w:ilvl w:val="0"/>
          <w:numId w:val="18"/>
        </w:numPr>
        <w:suppressAutoHyphens w:val="0"/>
        <w:autoSpaceDE/>
        <w:autoSpaceDN/>
        <w:adjustRightInd/>
        <w:spacing w:after="0" w:line="276" w:lineRule="auto"/>
        <w:textAlignment w:val="auto"/>
        <w:rPr>
          <w:rFonts w:ascii="Verdana" w:hAnsi="Verdana" w:cstheme="minorHAnsi"/>
          <w:sz w:val="24"/>
          <w:szCs w:val="24"/>
          <w:lang w:val="en-GB"/>
        </w:rPr>
      </w:pPr>
      <w:r w:rsidRPr="00C4679A">
        <w:rPr>
          <w:rFonts w:ascii="Verdana" w:hAnsi="Verdana" w:cstheme="minorHAnsi"/>
          <w:bCs/>
          <w:sz w:val="24"/>
          <w:szCs w:val="24"/>
          <w:lang w:val="en-GB"/>
        </w:rPr>
        <w:t>Oranga Tamariki: Ann Walker, Elodie Green, Dr James McIlraith, Sally Tallentire-Jones</w:t>
      </w:r>
    </w:p>
    <w:p w:rsidRPr="00C4679A" w:rsidR="00E05231" w:rsidP="0049612E" w:rsidRDefault="00E05231" w14:paraId="3B0B17B6" w14:textId="4B2F9F51">
      <w:pPr>
        <w:pStyle w:val="ListParagraph"/>
        <w:numPr>
          <w:ilvl w:val="0"/>
          <w:numId w:val="18"/>
        </w:numPr>
        <w:spacing w:after="0" w:line="240" w:lineRule="auto"/>
        <w:rPr>
          <w:rFonts w:ascii="Verdana" w:hAnsi="Verdana" w:cstheme="minorHAnsi"/>
          <w:bCs/>
          <w:sz w:val="24"/>
          <w:szCs w:val="24"/>
          <w:lang w:val="en-GB"/>
        </w:rPr>
      </w:pPr>
      <w:r w:rsidRPr="00C4679A">
        <w:rPr>
          <w:rFonts w:ascii="Verdana" w:hAnsi="Verdana" w:cstheme="minorHAnsi"/>
          <w:bCs/>
          <w:sz w:val="24"/>
          <w:szCs w:val="24"/>
          <w:lang w:val="en-GB"/>
        </w:rPr>
        <w:t xml:space="preserve">Waka Kotahi: Samantha Eastman </w:t>
      </w:r>
    </w:p>
    <w:p w:rsidRPr="00C4679A" w:rsidR="00E05231" w:rsidP="00E05231" w:rsidRDefault="00E05231" w14:paraId="27ED77AE" w14:textId="150BC43C">
      <w:pPr>
        <w:pStyle w:val="ListParagraph"/>
        <w:numPr>
          <w:ilvl w:val="0"/>
          <w:numId w:val="18"/>
        </w:numPr>
        <w:suppressAutoHyphens w:val="0"/>
        <w:autoSpaceDE/>
        <w:autoSpaceDN/>
        <w:adjustRightInd/>
        <w:spacing w:after="0" w:line="276" w:lineRule="auto"/>
        <w:textAlignment w:val="auto"/>
        <w:rPr>
          <w:rFonts w:ascii="Verdana" w:hAnsi="Verdana" w:cstheme="minorHAnsi"/>
          <w:bCs/>
          <w:sz w:val="24"/>
          <w:szCs w:val="24"/>
          <w:lang w:val="en-GB"/>
        </w:rPr>
      </w:pPr>
      <w:r w:rsidRPr="00C4679A">
        <w:rPr>
          <w:rFonts w:ascii="Verdana" w:hAnsi="Verdana" w:cstheme="minorHAnsi"/>
          <w:bCs/>
          <w:sz w:val="24"/>
          <w:szCs w:val="24"/>
          <w:lang w:val="en-GB"/>
        </w:rPr>
        <w:t>Whaikaha: Dr Adam Dalgleish,</w:t>
      </w:r>
      <w:r w:rsidRPr="00C4679A">
        <w:rPr>
          <w:rFonts w:ascii="Verdana" w:hAnsi="Verdana" w:cs="Calibri"/>
          <w:bCs/>
          <w:sz w:val="24"/>
          <w:szCs w:val="24"/>
          <w:lang w:val="en-GB"/>
        </w:rPr>
        <w:t xml:space="preserve"> Alex Dixon</w:t>
      </w:r>
    </w:p>
    <w:p w:rsidRPr="00C4679A" w:rsidR="009E1F74" w:rsidP="009E1F74" w:rsidRDefault="009E1F74" w14:paraId="24332F23" w14:textId="62DAC9CA">
      <w:pPr>
        <w:spacing w:after="0" w:line="240" w:lineRule="auto"/>
        <w:rPr>
          <w:rFonts w:ascii="Verdana" w:hAnsi="Verdana" w:cstheme="minorHAnsi"/>
          <w:bCs/>
          <w:sz w:val="24"/>
          <w:szCs w:val="24"/>
          <w:lang w:val="en-GB"/>
        </w:rPr>
      </w:pPr>
    </w:p>
    <w:p w:rsidRPr="00C4679A" w:rsidR="00B9575E" w:rsidRDefault="00B9575E" w14:paraId="02F0DBC4" w14:textId="77777777">
      <w:pPr>
        <w:suppressAutoHyphens w:val="0"/>
        <w:autoSpaceDE/>
        <w:autoSpaceDN/>
        <w:adjustRightInd/>
        <w:spacing w:after="200" w:line="276" w:lineRule="auto"/>
        <w:textAlignment w:val="auto"/>
        <w:rPr>
          <w:rFonts w:ascii="Verdana" w:hAnsi="Verdana" w:eastAsiaTheme="majorEastAsia" w:cstheme="majorBidi"/>
          <w:b/>
          <w:bCs/>
          <w:sz w:val="28"/>
          <w:szCs w:val="28"/>
          <w:lang w:val="en-GB"/>
        </w:rPr>
      </w:pPr>
      <w:r w:rsidRPr="00C4679A">
        <w:rPr>
          <w:rFonts w:ascii="Verdana" w:hAnsi="Verdana"/>
          <w:b/>
          <w:bCs/>
          <w:sz w:val="28"/>
          <w:szCs w:val="28"/>
          <w:lang w:val="en-GB"/>
        </w:rPr>
        <w:br w:type="page"/>
      </w:r>
    </w:p>
    <w:p w:rsidRPr="00C4679A" w:rsidR="00CD2736" w:rsidP="00CD2736" w:rsidRDefault="00CD2736" w14:paraId="6F5EE413" w14:textId="3AB9BF68">
      <w:pPr>
        <w:pStyle w:val="Heading2"/>
        <w:rPr>
          <w:rFonts w:ascii="Verdana" w:hAnsi="Verdana"/>
          <w:b/>
          <w:bCs/>
          <w:color w:val="auto"/>
          <w:sz w:val="28"/>
          <w:szCs w:val="28"/>
          <w:lang w:val="en-GB"/>
        </w:rPr>
      </w:pPr>
      <w:r w:rsidRPr="00C4679A">
        <w:rPr>
          <w:rFonts w:ascii="Verdana" w:hAnsi="Verdana"/>
          <w:b/>
          <w:bCs/>
          <w:color w:val="auto"/>
          <w:sz w:val="28"/>
          <w:szCs w:val="28"/>
          <w:lang w:val="en-GB"/>
        </w:rPr>
        <w:t xml:space="preserve">Independent agencies: </w:t>
      </w:r>
    </w:p>
    <w:p w:rsidRPr="00C4679A" w:rsidR="00CD2736" w:rsidP="00CD2736" w:rsidRDefault="00CD2736" w14:paraId="2660AD08" w14:textId="77777777">
      <w:pPr>
        <w:spacing w:after="0" w:line="240" w:lineRule="auto"/>
        <w:rPr>
          <w:rFonts w:ascii="Verdana" w:hAnsi="Verdana" w:cs="Calibri"/>
          <w:b/>
          <w:sz w:val="28"/>
          <w:szCs w:val="28"/>
          <w:lang w:val="en-GB"/>
        </w:rPr>
      </w:pPr>
    </w:p>
    <w:p w:rsidRPr="00C4679A" w:rsidR="00CD2736" w:rsidP="00CD2736" w:rsidRDefault="00CD2736" w14:paraId="65DAD6C2" w14:textId="2292D415">
      <w:pPr>
        <w:pStyle w:val="ListParagraph"/>
        <w:numPr>
          <w:ilvl w:val="0"/>
          <w:numId w:val="15"/>
        </w:numPr>
        <w:spacing w:after="0" w:line="240" w:lineRule="auto"/>
        <w:textAlignment w:val="auto"/>
        <w:rPr>
          <w:rFonts w:ascii="Verdana" w:hAnsi="Verdana" w:cs="Calibri"/>
          <w:bCs/>
          <w:sz w:val="24"/>
          <w:szCs w:val="24"/>
          <w:lang w:val="en-GB"/>
        </w:rPr>
      </w:pPr>
      <w:r w:rsidRPr="00C4679A">
        <w:rPr>
          <w:rFonts w:ascii="Verdana" w:hAnsi="Verdana" w:cs="Calibri"/>
          <w:bCs/>
          <w:sz w:val="24"/>
          <w:szCs w:val="24"/>
          <w:lang w:val="en-GB"/>
        </w:rPr>
        <w:t>Human Rights Commission: Frances Anderson</w:t>
      </w:r>
      <w:r w:rsidRPr="00C4679A" w:rsidR="00E05231">
        <w:rPr>
          <w:rFonts w:ascii="Verdana" w:hAnsi="Verdana" w:cs="Calibri"/>
          <w:bCs/>
          <w:sz w:val="24"/>
          <w:szCs w:val="24"/>
          <w:lang w:val="en-GB"/>
        </w:rPr>
        <w:t>, Kerri Kruse</w:t>
      </w:r>
      <w:r w:rsidRPr="00C4679A">
        <w:rPr>
          <w:rFonts w:ascii="Verdana" w:hAnsi="Verdana" w:cs="Calibri"/>
          <w:bCs/>
          <w:sz w:val="24"/>
          <w:szCs w:val="24"/>
          <w:lang w:val="en-GB"/>
        </w:rPr>
        <w:t xml:space="preserve"> </w:t>
      </w:r>
    </w:p>
    <w:p w:rsidRPr="00C4679A" w:rsidR="00CD2736" w:rsidP="00CD2736" w:rsidRDefault="009E1F74" w14:paraId="176DBBED" w14:textId="232756D3">
      <w:pPr>
        <w:pStyle w:val="ListParagraph"/>
        <w:numPr>
          <w:ilvl w:val="0"/>
          <w:numId w:val="15"/>
        </w:numPr>
        <w:spacing w:after="0" w:line="240" w:lineRule="auto"/>
        <w:textAlignment w:val="auto"/>
        <w:rPr>
          <w:rFonts w:ascii="Verdana" w:hAnsi="Verdana" w:cs="Calibri"/>
          <w:bCs/>
          <w:sz w:val="24"/>
          <w:szCs w:val="24"/>
          <w:lang w:val="en-GB"/>
        </w:rPr>
      </w:pPr>
      <w:r w:rsidRPr="00C4679A">
        <w:rPr>
          <w:rFonts w:ascii="Verdana" w:hAnsi="Verdana" w:cstheme="minorHAnsi"/>
          <w:sz w:val="24"/>
          <w:szCs w:val="24"/>
          <w:lang w:val="en-GB"/>
        </w:rPr>
        <w:t>NZDSN: Peter Reynolds</w:t>
      </w:r>
      <w:r w:rsidRPr="00C4679A" w:rsidR="00CD2736">
        <w:rPr>
          <w:rFonts w:ascii="Verdana" w:hAnsi="Verdana" w:cs="Calibri"/>
          <w:bCs/>
          <w:sz w:val="24"/>
          <w:szCs w:val="24"/>
          <w:lang w:val="en-GB"/>
        </w:rPr>
        <w:t xml:space="preserve">  </w:t>
      </w:r>
    </w:p>
    <w:p w:rsidRPr="00C4679A" w:rsidR="00B9575E" w:rsidP="00B9575E" w:rsidRDefault="00B9575E" w14:paraId="373A9539" w14:textId="59B1121C">
      <w:pPr>
        <w:pStyle w:val="ListParagraph"/>
        <w:numPr>
          <w:ilvl w:val="0"/>
          <w:numId w:val="15"/>
        </w:numPr>
        <w:spacing w:after="0" w:line="240" w:lineRule="auto"/>
        <w:textAlignment w:val="auto"/>
        <w:rPr>
          <w:rFonts w:ascii="Verdana" w:hAnsi="Verdana" w:cs="Calibri"/>
          <w:bCs/>
          <w:sz w:val="24"/>
          <w:szCs w:val="24"/>
          <w:lang w:val="en-GB"/>
        </w:rPr>
      </w:pPr>
      <w:r w:rsidRPr="00C4679A">
        <w:rPr>
          <w:rFonts w:ascii="Verdana" w:hAnsi="Verdana" w:cs="Calibri"/>
          <w:bCs/>
          <w:sz w:val="24"/>
          <w:szCs w:val="24"/>
          <w:lang w:val="en-GB"/>
        </w:rPr>
        <w:t xml:space="preserve">Office of the Ombudsman: </w:t>
      </w:r>
      <w:r w:rsidRPr="00C4679A">
        <w:rPr>
          <w:rFonts w:ascii="Verdana" w:hAnsi="Verdana" w:cstheme="minorHAnsi"/>
          <w:sz w:val="24"/>
          <w:szCs w:val="24"/>
          <w:lang w:val="en-GB"/>
        </w:rPr>
        <w:t>Andrew McCaw</w:t>
      </w:r>
    </w:p>
    <w:p w:rsidRPr="00C4679A" w:rsidR="00CD2736" w:rsidP="00FC1A44" w:rsidRDefault="00CD2736" w14:paraId="32401876" w14:textId="5FF72E59">
      <w:pPr>
        <w:spacing w:after="0" w:line="240" w:lineRule="auto"/>
        <w:ind w:left="10" w:hanging="10"/>
        <w:rPr>
          <w:rFonts w:ascii="Verdana" w:hAnsi="Verdana" w:cstheme="minorHAnsi"/>
          <w:sz w:val="28"/>
          <w:szCs w:val="28"/>
          <w:lang w:val="en-GB"/>
        </w:rPr>
      </w:pPr>
    </w:p>
    <w:p w:rsidRPr="00C4679A" w:rsidR="00CD2736" w:rsidP="00FC1A44" w:rsidRDefault="00CD2736" w14:paraId="28B9F11D" w14:textId="77777777">
      <w:pPr>
        <w:spacing w:after="0" w:line="240" w:lineRule="auto"/>
        <w:ind w:left="10" w:hanging="10"/>
        <w:rPr>
          <w:rFonts w:ascii="Verdana" w:hAnsi="Verdana" w:cstheme="minorHAnsi"/>
          <w:sz w:val="28"/>
          <w:szCs w:val="28"/>
          <w:lang w:val="en-GB"/>
        </w:rPr>
      </w:pPr>
    </w:p>
    <w:p w:rsidRPr="00C4679A" w:rsidR="00CD2736" w:rsidP="00CD2736" w:rsidRDefault="00CD2736" w14:paraId="6F90174C" w14:textId="77777777">
      <w:pPr>
        <w:pStyle w:val="Heading2"/>
        <w:rPr>
          <w:rFonts w:ascii="Verdana" w:hAnsi="Verdana"/>
          <w:b/>
          <w:bCs/>
          <w:color w:val="auto"/>
          <w:sz w:val="28"/>
          <w:szCs w:val="28"/>
          <w:lang w:val="en-GB"/>
        </w:rPr>
      </w:pPr>
      <w:r w:rsidRPr="00C4679A">
        <w:rPr>
          <w:rFonts w:ascii="Verdana" w:hAnsi="Verdana"/>
          <w:b/>
          <w:bCs/>
          <w:color w:val="auto"/>
          <w:sz w:val="28"/>
          <w:szCs w:val="28"/>
          <w:lang w:val="en-GB"/>
        </w:rPr>
        <w:t xml:space="preserve">Disabled People’s Organisations Coalition: </w:t>
      </w:r>
    </w:p>
    <w:p w:rsidRPr="00C4679A" w:rsidR="00CD2736" w:rsidP="00CD2736" w:rsidRDefault="00CD2736" w14:paraId="05DAA81D" w14:textId="77777777">
      <w:pPr>
        <w:spacing w:after="0" w:line="240" w:lineRule="auto"/>
        <w:rPr>
          <w:rFonts w:ascii="Verdana" w:hAnsi="Verdana" w:cs="Calibri"/>
          <w:b/>
          <w:sz w:val="28"/>
          <w:szCs w:val="28"/>
          <w:lang w:val="en-GB"/>
        </w:rPr>
      </w:pPr>
    </w:p>
    <w:p w:rsidRPr="00C4679A" w:rsidR="00CD2736" w:rsidP="00CD2736" w:rsidRDefault="00E05231" w14:paraId="554C9950" w14:textId="4CEC110B">
      <w:pPr>
        <w:pStyle w:val="ListParagraph"/>
        <w:numPr>
          <w:ilvl w:val="0"/>
          <w:numId w:val="15"/>
        </w:numPr>
        <w:spacing w:after="0" w:line="240" w:lineRule="auto"/>
        <w:textAlignment w:val="auto"/>
        <w:rPr>
          <w:rFonts w:ascii="Verdana" w:hAnsi="Verdana" w:cs="Calibri"/>
          <w:bCs/>
          <w:sz w:val="24"/>
          <w:szCs w:val="24"/>
          <w:lang w:val="en-GB"/>
        </w:rPr>
      </w:pPr>
      <w:r w:rsidRPr="00C4679A">
        <w:rPr>
          <w:rFonts w:ascii="Verdana" w:hAnsi="Verdana" w:cs="Calibri"/>
          <w:bCs/>
          <w:sz w:val="24"/>
          <w:szCs w:val="24"/>
          <w:lang w:val="en-GB"/>
        </w:rPr>
        <w:t xml:space="preserve">Jonathan Godfrey </w:t>
      </w:r>
    </w:p>
    <w:p w:rsidRPr="00C4679A" w:rsidR="0049612E" w:rsidP="0049612E" w:rsidRDefault="0049612E" w14:paraId="55B03466" w14:textId="27E868AD">
      <w:pPr>
        <w:spacing w:after="0" w:line="240" w:lineRule="auto"/>
        <w:textAlignment w:val="auto"/>
        <w:rPr>
          <w:rFonts w:ascii="Verdana" w:hAnsi="Verdana" w:cs="Calibri"/>
          <w:bCs/>
          <w:sz w:val="28"/>
          <w:szCs w:val="28"/>
          <w:lang w:val="en-GB"/>
        </w:rPr>
      </w:pPr>
    </w:p>
    <w:p w:rsidRPr="00C4679A" w:rsidR="0049612E" w:rsidP="0049612E" w:rsidRDefault="0049612E" w14:paraId="33637CEC" w14:textId="77777777">
      <w:pPr>
        <w:spacing w:after="0" w:line="240" w:lineRule="auto"/>
        <w:textAlignment w:val="auto"/>
        <w:rPr>
          <w:rFonts w:ascii="Verdana" w:hAnsi="Verdana" w:cs="Calibri"/>
          <w:bCs/>
          <w:sz w:val="28"/>
          <w:szCs w:val="28"/>
          <w:lang w:val="en-GB"/>
        </w:rPr>
      </w:pPr>
    </w:p>
    <w:p w:rsidRPr="00C4679A" w:rsidR="0049612E" w:rsidP="0049612E" w:rsidRDefault="0049612E" w14:paraId="70EB395E" w14:textId="7A8C5243">
      <w:pPr>
        <w:pStyle w:val="Heading2"/>
        <w:rPr>
          <w:rFonts w:ascii="Verdana" w:hAnsi="Verdana"/>
          <w:b/>
          <w:bCs/>
          <w:color w:val="auto"/>
          <w:sz w:val="28"/>
          <w:szCs w:val="28"/>
          <w:lang w:val="en-GB"/>
        </w:rPr>
      </w:pPr>
      <w:r w:rsidRPr="00C4679A">
        <w:rPr>
          <w:rFonts w:ascii="Verdana" w:hAnsi="Verdana"/>
          <w:b/>
          <w:bCs/>
          <w:color w:val="auto"/>
          <w:sz w:val="28"/>
          <w:szCs w:val="28"/>
          <w:lang w:val="en-GB"/>
        </w:rPr>
        <w:t xml:space="preserve">Apologies: </w:t>
      </w:r>
    </w:p>
    <w:p w:rsidRPr="00C4679A" w:rsidR="0049612E" w:rsidP="0049612E" w:rsidRDefault="0049612E" w14:paraId="0B04C13D" w14:textId="77777777">
      <w:pPr>
        <w:spacing w:after="0" w:line="240" w:lineRule="auto"/>
        <w:rPr>
          <w:rFonts w:ascii="Verdana" w:hAnsi="Verdana" w:cs="Calibri"/>
          <w:b/>
          <w:sz w:val="28"/>
          <w:szCs w:val="28"/>
          <w:lang w:val="en-GB"/>
        </w:rPr>
      </w:pPr>
    </w:p>
    <w:p w:rsidRPr="00C4679A" w:rsidR="00E05231" w:rsidP="0049612E" w:rsidRDefault="00E05231" w14:paraId="6590E57E" w14:textId="657856D2">
      <w:pPr>
        <w:pStyle w:val="ListParagraph"/>
        <w:numPr>
          <w:ilvl w:val="0"/>
          <w:numId w:val="15"/>
        </w:numPr>
        <w:rPr>
          <w:rFonts w:ascii="Verdana" w:hAnsi="Verdana" w:cs="Calibri"/>
          <w:bCs/>
          <w:sz w:val="24"/>
          <w:szCs w:val="24"/>
          <w:lang w:val="en-GB"/>
        </w:rPr>
      </w:pPr>
      <w:r w:rsidRPr="00C4679A">
        <w:rPr>
          <w:rFonts w:ascii="Verdana" w:hAnsi="Verdana" w:cs="Calibri"/>
          <w:bCs/>
          <w:sz w:val="24"/>
          <w:szCs w:val="24"/>
          <w:lang w:val="en-GB"/>
        </w:rPr>
        <w:t xml:space="preserve">Andrew Webber, Social Wellbeing Agency </w:t>
      </w:r>
    </w:p>
    <w:p w:rsidRPr="00C4679A" w:rsidR="00C9310D" w:rsidP="00C9310D" w:rsidRDefault="00C9310D" w14:paraId="1D5B847D" w14:textId="6DEC8BAF">
      <w:pPr>
        <w:pStyle w:val="ListParagraph"/>
        <w:numPr>
          <w:ilvl w:val="0"/>
          <w:numId w:val="15"/>
        </w:numPr>
        <w:rPr>
          <w:rFonts w:ascii="Verdana" w:hAnsi="Verdana" w:cs="Calibri"/>
          <w:bCs/>
          <w:sz w:val="24"/>
          <w:szCs w:val="24"/>
          <w:lang w:val="en-GB"/>
        </w:rPr>
      </w:pPr>
      <w:r w:rsidRPr="00C4679A">
        <w:rPr>
          <w:rFonts w:ascii="Verdana" w:hAnsi="Verdana" w:cstheme="minorHAnsi"/>
          <w:bCs/>
          <w:sz w:val="24"/>
          <w:szCs w:val="24"/>
          <w:lang w:val="en-GB"/>
        </w:rPr>
        <w:t xml:space="preserve">Bridget Murphy, Ministry of Health </w:t>
      </w:r>
    </w:p>
    <w:p w:rsidRPr="00C4679A" w:rsidR="00C9310D" w:rsidP="00C9310D" w:rsidRDefault="00C9310D" w14:paraId="26B7AB4B" w14:textId="00F01C46">
      <w:pPr>
        <w:pStyle w:val="ListParagraph"/>
        <w:numPr>
          <w:ilvl w:val="0"/>
          <w:numId w:val="15"/>
        </w:numPr>
        <w:rPr>
          <w:rFonts w:ascii="Verdana" w:hAnsi="Verdana" w:cs="Calibri"/>
          <w:bCs/>
          <w:sz w:val="24"/>
          <w:szCs w:val="24"/>
          <w:lang w:val="en-GB"/>
        </w:rPr>
      </w:pPr>
      <w:r w:rsidRPr="00C4679A">
        <w:rPr>
          <w:rFonts w:ascii="Verdana" w:hAnsi="Verdana" w:cs="Calibri"/>
          <w:bCs/>
          <w:sz w:val="24"/>
          <w:szCs w:val="24"/>
          <w:lang w:val="en-GB"/>
        </w:rPr>
        <w:t xml:space="preserve">Brigit </w:t>
      </w:r>
      <w:proofErr w:type="spellStart"/>
      <w:r w:rsidRPr="00C4679A">
        <w:rPr>
          <w:rFonts w:ascii="Verdana" w:hAnsi="Verdana" w:cs="Calibri"/>
          <w:bCs/>
          <w:sz w:val="24"/>
          <w:szCs w:val="24"/>
          <w:lang w:val="en-GB"/>
        </w:rPr>
        <w:t>Mirfin</w:t>
      </w:r>
      <w:proofErr w:type="spellEnd"/>
      <w:r w:rsidRPr="00C4679A">
        <w:rPr>
          <w:rFonts w:ascii="Verdana" w:hAnsi="Verdana" w:cs="Calibri"/>
          <w:bCs/>
          <w:sz w:val="24"/>
          <w:szCs w:val="24"/>
          <w:lang w:val="en-GB"/>
        </w:rPr>
        <w:t xml:space="preserve">-Veitch, Donald Beasley Institute </w:t>
      </w:r>
    </w:p>
    <w:p w:rsidRPr="00C4679A" w:rsidR="00C9310D" w:rsidP="0049612E" w:rsidRDefault="00C9310D" w14:paraId="54A7AAE0" w14:textId="2A6C71EE">
      <w:pPr>
        <w:pStyle w:val="ListParagraph"/>
        <w:numPr>
          <w:ilvl w:val="0"/>
          <w:numId w:val="15"/>
        </w:numPr>
        <w:rPr>
          <w:rFonts w:ascii="Verdana" w:hAnsi="Verdana" w:cs="Calibri"/>
          <w:bCs/>
          <w:sz w:val="24"/>
          <w:szCs w:val="24"/>
          <w:lang w:val="en-GB"/>
        </w:rPr>
      </w:pPr>
      <w:r w:rsidRPr="00C4679A">
        <w:rPr>
          <w:rFonts w:ascii="Verdana" w:hAnsi="Verdana" w:cs="Calibri"/>
          <w:bCs/>
          <w:sz w:val="24"/>
          <w:szCs w:val="24"/>
          <w:lang w:val="en-GB"/>
        </w:rPr>
        <w:t>Catherine Brennan, Office for Disability Issues</w:t>
      </w:r>
    </w:p>
    <w:p w:rsidRPr="00C4679A" w:rsidR="0049612E" w:rsidP="0049612E" w:rsidRDefault="0049612E" w14:paraId="4E809512" w14:textId="518A7842">
      <w:pPr>
        <w:pStyle w:val="ListParagraph"/>
        <w:numPr>
          <w:ilvl w:val="0"/>
          <w:numId w:val="15"/>
        </w:numPr>
        <w:rPr>
          <w:rFonts w:ascii="Verdana" w:hAnsi="Verdana" w:cs="Calibri"/>
          <w:bCs/>
          <w:sz w:val="24"/>
          <w:szCs w:val="24"/>
          <w:lang w:val="en-GB"/>
        </w:rPr>
      </w:pPr>
      <w:r w:rsidRPr="00C4679A">
        <w:rPr>
          <w:rFonts w:ascii="Verdana" w:hAnsi="Verdana" w:cs="Calibri"/>
          <w:bCs/>
          <w:sz w:val="24"/>
          <w:szCs w:val="24"/>
          <w:lang w:val="en-GB"/>
        </w:rPr>
        <w:t>Craig Wright, Social Wellbeing Agency</w:t>
      </w:r>
    </w:p>
    <w:p w:rsidRPr="00C4679A" w:rsidR="00C9310D" w:rsidP="00C9310D" w:rsidRDefault="00C9310D" w14:paraId="0858D489" w14:textId="77777777">
      <w:pPr>
        <w:pStyle w:val="ListParagraph"/>
        <w:numPr>
          <w:ilvl w:val="0"/>
          <w:numId w:val="15"/>
        </w:numPr>
        <w:rPr>
          <w:rFonts w:ascii="Verdana" w:hAnsi="Verdana" w:cs="Calibri"/>
          <w:bCs/>
          <w:sz w:val="24"/>
          <w:szCs w:val="24"/>
          <w:lang w:val="en-GB"/>
        </w:rPr>
      </w:pPr>
      <w:r w:rsidRPr="00C4679A">
        <w:rPr>
          <w:rFonts w:ascii="Verdana" w:hAnsi="Verdana" w:cstheme="minorHAnsi"/>
          <w:bCs/>
          <w:sz w:val="24"/>
          <w:szCs w:val="24"/>
          <w:lang w:val="en-GB"/>
        </w:rPr>
        <w:t xml:space="preserve">Daniel McAuliffe, Ministry of Health </w:t>
      </w:r>
    </w:p>
    <w:p w:rsidRPr="00C4679A" w:rsidR="00C9310D" w:rsidP="00C9310D" w:rsidRDefault="00C9310D" w14:paraId="1CC12E19" w14:textId="5D87D788">
      <w:pPr>
        <w:pStyle w:val="ListParagraph"/>
        <w:numPr>
          <w:ilvl w:val="0"/>
          <w:numId w:val="15"/>
        </w:numPr>
        <w:rPr>
          <w:rFonts w:ascii="Verdana" w:hAnsi="Verdana" w:cs="Calibri"/>
          <w:bCs/>
          <w:sz w:val="24"/>
          <w:szCs w:val="24"/>
          <w:lang w:val="en-GB"/>
        </w:rPr>
      </w:pPr>
      <w:r w:rsidRPr="00C4679A">
        <w:rPr>
          <w:rFonts w:ascii="Verdana" w:hAnsi="Verdana" w:cstheme="minorHAnsi"/>
          <w:sz w:val="24"/>
          <w:szCs w:val="24"/>
          <w:lang w:val="en-GB"/>
        </w:rPr>
        <w:t xml:space="preserve">David Jagger, </w:t>
      </w:r>
      <w:r w:rsidRPr="00C4679A">
        <w:rPr>
          <w:rFonts w:ascii="Verdana" w:hAnsi="Verdana" w:cs="Calibri"/>
          <w:bCs/>
          <w:sz w:val="24"/>
          <w:szCs w:val="24"/>
          <w:lang w:val="en-GB"/>
        </w:rPr>
        <w:t>Ministry of Education</w:t>
      </w:r>
    </w:p>
    <w:p w:rsidRPr="00C4679A" w:rsidR="00C9310D" w:rsidP="00C9310D" w:rsidRDefault="00C9310D" w14:paraId="0C04877C" w14:textId="4E20D772">
      <w:pPr>
        <w:pStyle w:val="ListParagraph"/>
        <w:numPr>
          <w:ilvl w:val="0"/>
          <w:numId w:val="15"/>
        </w:numPr>
        <w:rPr>
          <w:rFonts w:ascii="Verdana" w:hAnsi="Verdana" w:cs="Calibri"/>
          <w:bCs/>
          <w:sz w:val="24"/>
          <w:szCs w:val="24"/>
          <w:lang w:val="en-GB"/>
        </w:rPr>
      </w:pPr>
      <w:proofErr w:type="spellStart"/>
      <w:r w:rsidRPr="00C4679A">
        <w:rPr>
          <w:rFonts w:ascii="Verdana" w:hAnsi="Verdana" w:cs="Calibri"/>
          <w:bCs/>
          <w:sz w:val="24"/>
          <w:szCs w:val="24"/>
          <w:lang w:val="en-GB"/>
        </w:rPr>
        <w:t>Juvena</w:t>
      </w:r>
      <w:proofErr w:type="spellEnd"/>
      <w:r w:rsidRPr="00C4679A">
        <w:rPr>
          <w:rFonts w:ascii="Verdana" w:hAnsi="Verdana" w:cs="Calibri"/>
          <w:bCs/>
          <w:sz w:val="24"/>
          <w:szCs w:val="24"/>
          <w:lang w:val="en-GB"/>
        </w:rPr>
        <w:t xml:space="preserve"> Jalal, Education Review Office</w:t>
      </w:r>
    </w:p>
    <w:p w:rsidRPr="00C4679A" w:rsidR="00C9310D" w:rsidP="00C9310D" w:rsidRDefault="00C9310D" w14:paraId="483462DA" w14:textId="25CEDD17">
      <w:pPr>
        <w:pStyle w:val="ListParagraph"/>
        <w:numPr>
          <w:ilvl w:val="0"/>
          <w:numId w:val="15"/>
        </w:numPr>
        <w:rPr>
          <w:rFonts w:ascii="Verdana" w:hAnsi="Verdana" w:cs="Calibri"/>
          <w:bCs/>
          <w:sz w:val="24"/>
          <w:szCs w:val="24"/>
          <w:lang w:val="en-GB"/>
        </w:rPr>
      </w:pPr>
      <w:r w:rsidRPr="00C4679A">
        <w:rPr>
          <w:rFonts w:ascii="Verdana" w:hAnsi="Verdana" w:cs="Calibri"/>
          <w:bCs/>
          <w:sz w:val="24"/>
          <w:szCs w:val="24"/>
          <w:lang w:val="en-GB"/>
        </w:rPr>
        <w:t>Kelly Palmer, Ministry of Health</w:t>
      </w:r>
    </w:p>
    <w:p w:rsidRPr="00C4679A" w:rsidR="0049612E" w:rsidP="0049612E" w:rsidRDefault="0049612E" w14:paraId="35E3B027" w14:textId="77777777">
      <w:pPr>
        <w:pStyle w:val="ListParagraph"/>
        <w:numPr>
          <w:ilvl w:val="0"/>
          <w:numId w:val="15"/>
        </w:numPr>
        <w:rPr>
          <w:rFonts w:ascii="Verdana" w:hAnsi="Verdana" w:cs="Calibri"/>
          <w:bCs/>
          <w:sz w:val="24"/>
          <w:szCs w:val="24"/>
          <w:lang w:val="en-GB"/>
        </w:rPr>
      </w:pPr>
      <w:r w:rsidRPr="00C4679A">
        <w:rPr>
          <w:rFonts w:ascii="Verdana" w:hAnsi="Verdana" w:cs="Calibri"/>
          <w:bCs/>
          <w:sz w:val="24"/>
          <w:szCs w:val="24"/>
          <w:lang w:val="en-GB"/>
        </w:rPr>
        <w:t>Laura Cleary, Te Whatu Ora</w:t>
      </w:r>
    </w:p>
    <w:p w:rsidRPr="00C4679A" w:rsidR="001457B6" w:rsidP="0049612E" w:rsidRDefault="001457B6" w14:paraId="5D9F9B94" w14:textId="033B6296">
      <w:pPr>
        <w:pStyle w:val="ListParagraph"/>
        <w:numPr>
          <w:ilvl w:val="0"/>
          <w:numId w:val="15"/>
        </w:numPr>
        <w:rPr>
          <w:rFonts w:ascii="Verdana" w:hAnsi="Verdana" w:cs="Calibri"/>
          <w:bCs/>
          <w:sz w:val="24"/>
          <w:szCs w:val="24"/>
          <w:lang w:val="en-GB"/>
        </w:rPr>
      </w:pPr>
      <w:r w:rsidRPr="00C4679A">
        <w:rPr>
          <w:rFonts w:ascii="Verdana" w:hAnsi="Verdana" w:cs="Calibri"/>
          <w:bCs/>
          <w:sz w:val="24"/>
          <w:szCs w:val="24"/>
          <w:lang w:val="en-GB"/>
        </w:rPr>
        <w:t>Olivia Kitson, Ministry of Transport</w:t>
      </w:r>
    </w:p>
    <w:p w:rsidRPr="00C4679A" w:rsidR="00C9310D" w:rsidP="0049612E" w:rsidRDefault="00C9310D" w14:paraId="1841CC51" w14:textId="10AD1A78">
      <w:pPr>
        <w:pStyle w:val="ListParagraph"/>
        <w:numPr>
          <w:ilvl w:val="0"/>
          <w:numId w:val="15"/>
        </w:numPr>
        <w:rPr>
          <w:rFonts w:ascii="Verdana" w:hAnsi="Verdana" w:cs="Calibri"/>
          <w:bCs/>
          <w:sz w:val="24"/>
          <w:szCs w:val="24"/>
          <w:lang w:val="en-GB"/>
        </w:rPr>
      </w:pPr>
      <w:r w:rsidRPr="00C4679A">
        <w:rPr>
          <w:rFonts w:ascii="Verdana" w:hAnsi="Verdana" w:cs="Calibri"/>
          <w:bCs/>
          <w:sz w:val="24"/>
          <w:szCs w:val="24"/>
          <w:lang w:val="en-GB"/>
        </w:rPr>
        <w:t>Olivia Soesbergen, Office of the Ombudsman</w:t>
      </w:r>
    </w:p>
    <w:p w:rsidRPr="00C4679A" w:rsidR="00C9310D" w:rsidP="00C9310D" w:rsidRDefault="00C9310D" w14:paraId="69E365EF" w14:textId="76C51ECC">
      <w:pPr>
        <w:pStyle w:val="ListParagraph"/>
        <w:numPr>
          <w:ilvl w:val="0"/>
          <w:numId w:val="15"/>
        </w:numPr>
        <w:rPr>
          <w:rFonts w:ascii="Verdana" w:hAnsi="Verdana" w:cs="Calibri"/>
          <w:bCs/>
          <w:sz w:val="24"/>
          <w:szCs w:val="24"/>
          <w:lang w:val="en-GB"/>
        </w:rPr>
      </w:pPr>
      <w:r w:rsidRPr="00C4679A">
        <w:rPr>
          <w:rFonts w:ascii="Verdana" w:hAnsi="Verdana" w:cs="Calibri"/>
          <w:bCs/>
          <w:sz w:val="24"/>
          <w:szCs w:val="24"/>
          <w:lang w:val="en-GB"/>
        </w:rPr>
        <w:t>Richard Hamblin, Health Quality and Safety Commission</w:t>
      </w:r>
    </w:p>
    <w:p w:rsidRPr="00C4679A" w:rsidR="00E05231" w:rsidP="0049612E" w:rsidRDefault="00E05231" w14:paraId="2B463E18" w14:textId="7BFF5ECC">
      <w:pPr>
        <w:pStyle w:val="ListParagraph"/>
        <w:numPr>
          <w:ilvl w:val="0"/>
          <w:numId w:val="15"/>
        </w:numPr>
        <w:rPr>
          <w:rFonts w:ascii="Verdana" w:hAnsi="Verdana" w:cs="Calibri"/>
          <w:bCs/>
          <w:sz w:val="24"/>
          <w:szCs w:val="24"/>
          <w:lang w:val="en-GB"/>
        </w:rPr>
      </w:pPr>
      <w:r w:rsidRPr="00C4679A">
        <w:rPr>
          <w:rFonts w:ascii="Verdana" w:hAnsi="Verdana" w:cstheme="minorHAnsi"/>
          <w:bCs/>
          <w:sz w:val="24"/>
          <w:szCs w:val="24"/>
          <w:lang w:val="en-GB"/>
        </w:rPr>
        <w:t>Tina Cronshaw</w:t>
      </w:r>
      <w:r w:rsidRPr="00C4679A" w:rsidR="00B9575E">
        <w:rPr>
          <w:rFonts w:ascii="Verdana" w:hAnsi="Verdana" w:cstheme="minorHAnsi"/>
          <w:bCs/>
          <w:sz w:val="24"/>
          <w:szCs w:val="24"/>
          <w:lang w:val="en-GB"/>
        </w:rPr>
        <w:t>, ACC</w:t>
      </w:r>
    </w:p>
    <w:p w:rsidRPr="00C4679A" w:rsidR="00B9575E" w:rsidP="0049612E" w:rsidRDefault="00B9575E" w14:paraId="666F7BC3" w14:textId="5FA2C20B">
      <w:pPr>
        <w:pStyle w:val="ListParagraph"/>
        <w:numPr>
          <w:ilvl w:val="0"/>
          <w:numId w:val="15"/>
        </w:numPr>
        <w:rPr>
          <w:rFonts w:ascii="Verdana" w:hAnsi="Verdana" w:cs="Calibri"/>
          <w:bCs/>
          <w:sz w:val="24"/>
          <w:szCs w:val="24"/>
          <w:lang w:val="en-GB"/>
        </w:rPr>
      </w:pPr>
      <w:r w:rsidRPr="00C4679A">
        <w:rPr>
          <w:rFonts w:ascii="Verdana" w:hAnsi="Verdana" w:cs="Calibri"/>
          <w:bCs/>
          <w:sz w:val="24"/>
          <w:szCs w:val="24"/>
          <w:lang w:val="en-GB"/>
        </w:rPr>
        <w:t xml:space="preserve">Tristram </w:t>
      </w:r>
      <w:proofErr w:type="spellStart"/>
      <w:r w:rsidRPr="00C4679A">
        <w:rPr>
          <w:rFonts w:ascii="Verdana" w:hAnsi="Verdana" w:cs="Calibri"/>
          <w:bCs/>
          <w:sz w:val="24"/>
          <w:szCs w:val="24"/>
          <w:lang w:val="en-GB"/>
        </w:rPr>
        <w:t>Ingham</w:t>
      </w:r>
      <w:proofErr w:type="spellEnd"/>
      <w:r w:rsidRPr="00C4679A" w:rsidR="00C9310D">
        <w:rPr>
          <w:rFonts w:ascii="Verdana" w:hAnsi="Verdana" w:cs="Calibri"/>
          <w:bCs/>
          <w:sz w:val="24"/>
          <w:szCs w:val="24"/>
          <w:lang w:val="en-GB"/>
        </w:rPr>
        <w:t xml:space="preserve">, DPO Coalition </w:t>
      </w:r>
    </w:p>
    <w:p w:rsidRPr="00C4679A" w:rsidR="00E05231" w:rsidP="00C9310D" w:rsidRDefault="00B9575E" w14:paraId="006BCD0C" w14:textId="77816311">
      <w:pPr>
        <w:pStyle w:val="ListParagraph"/>
        <w:numPr>
          <w:ilvl w:val="0"/>
          <w:numId w:val="15"/>
        </w:numPr>
        <w:spacing w:after="0" w:line="240" w:lineRule="auto"/>
        <w:textAlignment w:val="auto"/>
        <w:rPr>
          <w:rFonts w:ascii="Verdana" w:hAnsi="Verdana" w:cs="Calibri"/>
          <w:bCs/>
          <w:sz w:val="24"/>
          <w:szCs w:val="24"/>
          <w:lang w:val="en-GB"/>
        </w:rPr>
      </w:pPr>
      <w:r w:rsidRPr="00C4679A">
        <w:rPr>
          <w:rFonts w:ascii="Verdana" w:hAnsi="Verdana" w:cs="Calibri"/>
          <w:bCs/>
          <w:sz w:val="24"/>
          <w:szCs w:val="24"/>
          <w:lang w:val="en-GB"/>
        </w:rPr>
        <w:t xml:space="preserve">Wesley Pigg, </w:t>
      </w:r>
      <w:r w:rsidRPr="00C4679A" w:rsidR="00E05231">
        <w:rPr>
          <w:rFonts w:ascii="Verdana" w:hAnsi="Verdana" w:cs="Calibri"/>
          <w:bCs/>
          <w:sz w:val="24"/>
          <w:szCs w:val="24"/>
          <w:lang w:val="en-GB"/>
        </w:rPr>
        <w:t>Waitemata DHB</w:t>
      </w:r>
    </w:p>
    <w:p w:rsidRPr="00C4679A" w:rsidR="0049612E" w:rsidP="00763BC4" w:rsidRDefault="0049612E" w14:paraId="542DE0EA" w14:textId="4DB11918">
      <w:pPr>
        <w:ind w:left="360"/>
        <w:rPr>
          <w:rFonts w:ascii="Verdana" w:hAnsi="Verdana" w:cs="Calibri"/>
          <w:bCs/>
          <w:sz w:val="24"/>
          <w:szCs w:val="24"/>
          <w:lang w:val="en-GB"/>
        </w:rPr>
      </w:pPr>
    </w:p>
    <w:p w:rsidRPr="00C4679A" w:rsidR="00CD2736" w:rsidP="00FC1A44" w:rsidRDefault="00CD2736" w14:paraId="07D4A5E8" w14:textId="77777777">
      <w:pPr>
        <w:spacing w:after="0" w:line="240" w:lineRule="auto"/>
        <w:ind w:left="10" w:hanging="10"/>
        <w:rPr>
          <w:rFonts w:ascii="Verdana" w:hAnsi="Verdana" w:cstheme="minorHAnsi"/>
          <w:sz w:val="32"/>
          <w:szCs w:val="32"/>
          <w:lang w:val="en-GB"/>
        </w:rPr>
      </w:pPr>
    </w:p>
    <w:p w:rsidRPr="00C4679A" w:rsidR="00CD2736" w:rsidP="00FC1A44" w:rsidRDefault="00CD2736" w14:paraId="78407BB2" w14:textId="5CD65007">
      <w:pPr>
        <w:spacing w:after="0" w:line="240" w:lineRule="auto"/>
        <w:ind w:left="10" w:hanging="10"/>
        <w:rPr>
          <w:rFonts w:ascii="Verdana" w:hAnsi="Verdana" w:cstheme="minorHAnsi"/>
          <w:sz w:val="32"/>
          <w:szCs w:val="32"/>
          <w:lang w:val="en-GB"/>
        </w:rPr>
      </w:pPr>
    </w:p>
    <w:p w:rsidRPr="00C4679A" w:rsidR="00CD2736" w:rsidP="00CD2736" w:rsidRDefault="00CD2736" w14:paraId="03715805" w14:textId="77777777">
      <w:pPr>
        <w:suppressAutoHyphens w:val="0"/>
        <w:autoSpaceDE/>
        <w:autoSpaceDN/>
        <w:adjustRightInd/>
        <w:spacing w:after="0" w:line="276" w:lineRule="auto"/>
        <w:textAlignment w:val="auto"/>
        <w:rPr>
          <w:rFonts w:ascii="Verdana" w:hAnsi="Verdana" w:cstheme="minorHAnsi"/>
          <w:bCs/>
          <w:sz w:val="32"/>
          <w:szCs w:val="32"/>
          <w:lang w:val="en-GB"/>
        </w:rPr>
      </w:pPr>
    </w:p>
    <w:p w:rsidRPr="00C4679A" w:rsidR="00CD2736" w:rsidP="00CD2736" w:rsidRDefault="00CD2736" w14:paraId="40D8312A" w14:textId="77777777">
      <w:pPr>
        <w:suppressAutoHyphens w:val="0"/>
        <w:autoSpaceDE/>
        <w:autoSpaceDN/>
        <w:adjustRightInd/>
        <w:spacing w:after="0" w:line="276" w:lineRule="auto"/>
        <w:textAlignment w:val="auto"/>
        <w:rPr>
          <w:rFonts w:ascii="Verdana" w:hAnsi="Verdana" w:cstheme="minorHAnsi"/>
          <w:bCs/>
          <w:sz w:val="32"/>
          <w:szCs w:val="32"/>
          <w:lang w:val="en-GB"/>
        </w:rPr>
      </w:pPr>
    </w:p>
    <w:p w:rsidRPr="00C4679A" w:rsidR="00C75340" w:rsidP="00FC1A44" w:rsidRDefault="00C75340" w14:paraId="46F42B3F" w14:textId="3E0DD8A4">
      <w:pPr>
        <w:spacing w:after="0" w:line="240" w:lineRule="auto"/>
        <w:ind w:left="10" w:hanging="10"/>
        <w:rPr>
          <w:rFonts w:ascii="Verdana" w:hAnsi="Verdana" w:cstheme="minorHAnsi"/>
          <w:sz w:val="32"/>
          <w:szCs w:val="32"/>
          <w:lang w:val="en-GB"/>
        </w:rPr>
      </w:pPr>
      <w:r w:rsidRPr="00C4679A">
        <w:rPr>
          <w:rFonts w:ascii="Verdana" w:hAnsi="Verdana" w:cstheme="minorHAnsi"/>
          <w:sz w:val="32"/>
          <w:szCs w:val="32"/>
          <w:lang w:val="en-GB"/>
        </w:rPr>
        <w:t xml:space="preserve"> </w:t>
      </w:r>
    </w:p>
    <w:p w:rsidRPr="00C4679A" w:rsidR="007D6DB2" w:rsidP="00A726B1" w:rsidRDefault="00CF4C34" w14:paraId="459F4E7B" w14:textId="11695691">
      <w:pPr>
        <w:suppressAutoHyphens w:val="0"/>
        <w:autoSpaceDE/>
        <w:autoSpaceDN/>
        <w:adjustRightInd/>
        <w:spacing w:after="0" w:line="276" w:lineRule="auto"/>
        <w:textAlignment w:val="auto"/>
        <w:rPr>
          <w:rFonts w:ascii="Verdana" w:hAnsi="Verdana" w:cstheme="minorHAnsi"/>
          <w:bCs/>
          <w:sz w:val="32"/>
          <w:szCs w:val="32"/>
          <w:lang w:val="en-GB"/>
        </w:rPr>
      </w:pPr>
      <w:r w:rsidRPr="00C4679A">
        <w:rPr>
          <w:rFonts w:ascii="Verdana" w:hAnsi="Verdana" w:cstheme="minorHAnsi"/>
          <w:bCs/>
          <w:sz w:val="32"/>
          <w:szCs w:val="32"/>
          <w:lang w:val="en-GB"/>
        </w:rPr>
        <w:br w:type="page"/>
      </w:r>
    </w:p>
    <w:p w:rsidRPr="00C4679A" w:rsidR="00763BC4" w:rsidP="00763BC4" w:rsidRDefault="00763BC4" w14:paraId="2882F254" w14:textId="52305ACE">
      <w:pPr>
        <w:pStyle w:val="Heading1"/>
        <w:numPr>
          <w:ilvl w:val="0"/>
          <w:numId w:val="25"/>
        </w:numPr>
        <w:rPr>
          <w:rFonts w:ascii="Verdana" w:hAnsi="Verdana"/>
          <w:color w:val="auto"/>
          <w:sz w:val="32"/>
          <w:szCs w:val="32"/>
          <w:lang w:val="en-GB"/>
        </w:rPr>
      </w:pPr>
      <w:r w:rsidRPr="00C4679A">
        <w:rPr>
          <w:rFonts w:ascii="Verdana" w:hAnsi="Verdana"/>
          <w:color w:val="auto"/>
          <w:sz w:val="32"/>
          <w:szCs w:val="32"/>
          <w:lang w:val="en-GB"/>
        </w:rPr>
        <w:t>Administration</w:t>
      </w:r>
    </w:p>
    <w:p w:rsidRPr="00C4679A" w:rsidR="005C1881" w:rsidP="00E152DC" w:rsidRDefault="005C1881" w14:paraId="241868BB" w14:textId="77777777">
      <w:pPr>
        <w:rPr>
          <w:lang w:val="en-GB"/>
        </w:rPr>
      </w:pPr>
    </w:p>
    <w:p w:rsidRPr="009C0C35" w:rsidR="00C4679A" w:rsidP="00C4679A" w:rsidRDefault="00157E30" w14:paraId="3812A072" w14:textId="0DF8C6EE">
      <w:pPr>
        <w:pStyle w:val="ListParagraph"/>
        <w:numPr>
          <w:ilvl w:val="0"/>
          <w:numId w:val="26"/>
        </w:numPr>
        <w:rPr>
          <w:rFonts w:ascii="Verdana" w:hAnsi="Verdana"/>
          <w:sz w:val="24"/>
          <w:szCs w:val="24"/>
          <w:lang w:val="en-GB"/>
        </w:rPr>
      </w:pPr>
      <w:r w:rsidRPr="00C4679A">
        <w:rPr>
          <w:rFonts w:ascii="Verdana" w:hAnsi="Verdana"/>
          <w:sz w:val="24"/>
          <w:szCs w:val="24"/>
          <w:lang w:val="en-GB"/>
        </w:rPr>
        <w:t xml:space="preserve">Minutes from previous meeting (December 8, 2022) approved by group for online publication. </w:t>
      </w:r>
    </w:p>
    <w:p w:rsidRPr="006C1219" w:rsidR="00C4679A" w:rsidP="006C1219" w:rsidRDefault="006C1219" w14:paraId="257C9AD8" w14:textId="15BE64E7">
      <w:pPr>
        <w:pStyle w:val="Heading1"/>
        <w:numPr>
          <w:ilvl w:val="0"/>
          <w:numId w:val="25"/>
        </w:numPr>
        <w:rPr>
          <w:rFonts w:ascii="Verdana" w:hAnsi="Verdana"/>
          <w:color w:val="auto"/>
          <w:sz w:val="32"/>
          <w:szCs w:val="32"/>
          <w:lang w:val="en-GB"/>
        </w:rPr>
      </w:pPr>
      <w:r>
        <w:rPr>
          <w:rFonts w:ascii="Verdana" w:hAnsi="Verdana"/>
          <w:color w:val="auto"/>
          <w:sz w:val="32"/>
          <w:szCs w:val="32"/>
          <w:lang w:val="en-GB"/>
        </w:rPr>
        <w:t xml:space="preserve">Update on the ‘Disability and Cancer’ research project </w:t>
      </w:r>
      <w:r w:rsidRPr="005F741C">
        <w:rPr>
          <w:rFonts w:ascii="Verdana" w:hAnsi="Verdana"/>
          <w:sz w:val="32"/>
          <w:szCs w:val="32"/>
          <w:lang w:val="en-GB"/>
        </w:rPr>
        <w:t>– M</w:t>
      </w:r>
      <w:r w:rsidRPr="005F741C" w:rsidR="004B2B60">
        <w:rPr>
          <w:rFonts w:ascii="Verdana" w:hAnsi="Verdana"/>
          <w:sz w:val="32"/>
          <w:szCs w:val="32"/>
          <w:lang w:val="en-GB"/>
        </w:rPr>
        <w:t xml:space="preserve">ichelle Liu and Giselle Bareta </w:t>
      </w:r>
      <w:r w:rsidRPr="005F741C">
        <w:rPr>
          <w:rFonts w:ascii="Verdana" w:hAnsi="Verdana"/>
          <w:sz w:val="32"/>
          <w:szCs w:val="32"/>
          <w:lang w:val="en-GB"/>
        </w:rPr>
        <w:t xml:space="preserve">(Te </w:t>
      </w:r>
      <w:proofErr w:type="spellStart"/>
      <w:r w:rsidRPr="005F741C">
        <w:rPr>
          <w:rFonts w:ascii="Verdana" w:hAnsi="Verdana"/>
          <w:sz w:val="32"/>
          <w:szCs w:val="32"/>
          <w:lang w:val="en-GB"/>
        </w:rPr>
        <w:t>Aho</w:t>
      </w:r>
      <w:proofErr w:type="spellEnd"/>
      <w:r w:rsidRPr="005F741C">
        <w:rPr>
          <w:rFonts w:ascii="Verdana" w:hAnsi="Verdana"/>
          <w:sz w:val="32"/>
          <w:szCs w:val="32"/>
          <w:lang w:val="en-GB"/>
        </w:rPr>
        <w:t xml:space="preserve"> o te Kahu/the Cancer Control Agency)</w:t>
      </w:r>
    </w:p>
    <w:p w:rsidRPr="00C4679A" w:rsidR="00C4679A" w:rsidP="00C4679A" w:rsidRDefault="00C4679A" w14:paraId="384D1208" w14:textId="77777777">
      <w:pPr>
        <w:rPr>
          <w:lang w:val="en-GB"/>
        </w:rPr>
      </w:pPr>
    </w:p>
    <w:p w:rsidRPr="00083C19" w:rsidR="004B2B60" w:rsidP="006D03B8" w:rsidRDefault="004B2B60" w14:paraId="0A6843E2" w14:textId="5D08D736">
      <w:pPr>
        <w:spacing w:after="120" w:line="288" w:lineRule="auto"/>
        <w:rPr>
          <w:rFonts w:ascii="Verdana" w:hAnsi="Verdana"/>
          <w:sz w:val="24"/>
          <w:szCs w:val="24"/>
          <w:lang w:val="en-GB"/>
        </w:rPr>
      </w:pPr>
      <w:r w:rsidRPr="00083C19">
        <w:rPr>
          <w:rFonts w:ascii="Verdana" w:hAnsi="Verdana"/>
          <w:sz w:val="24"/>
          <w:szCs w:val="24"/>
          <w:lang w:val="en-GB"/>
        </w:rPr>
        <w:t>An update on the Cancer Control Agency’s (CCA</w:t>
      </w:r>
      <w:r w:rsidR="006C1219">
        <w:rPr>
          <w:rFonts w:ascii="Verdana" w:hAnsi="Verdana"/>
          <w:sz w:val="24"/>
          <w:szCs w:val="24"/>
          <w:lang w:val="en-GB"/>
        </w:rPr>
        <w:t>)</w:t>
      </w:r>
      <w:r w:rsidRPr="00083C19" w:rsidR="00393817">
        <w:rPr>
          <w:rFonts w:ascii="Verdana" w:hAnsi="Verdana"/>
          <w:sz w:val="24"/>
          <w:szCs w:val="24"/>
          <w:lang w:val="en-GB"/>
        </w:rPr>
        <w:t xml:space="preserve"> </w:t>
      </w:r>
      <w:r w:rsidRPr="00083C19">
        <w:rPr>
          <w:rFonts w:ascii="Verdana" w:hAnsi="Verdana"/>
          <w:sz w:val="24"/>
          <w:szCs w:val="24"/>
          <w:lang w:val="en-GB"/>
        </w:rPr>
        <w:t>research project</w:t>
      </w:r>
      <w:r w:rsidRPr="00083C19" w:rsidR="00393817">
        <w:rPr>
          <w:rFonts w:ascii="Verdana" w:hAnsi="Verdana"/>
          <w:sz w:val="24"/>
          <w:szCs w:val="24"/>
          <w:lang w:val="en-GB"/>
        </w:rPr>
        <w:t xml:space="preserve">. This project </w:t>
      </w:r>
      <w:r w:rsidRPr="00083C19">
        <w:rPr>
          <w:rFonts w:ascii="Verdana" w:hAnsi="Verdana"/>
          <w:sz w:val="24"/>
          <w:szCs w:val="24"/>
          <w:lang w:val="en-GB"/>
        </w:rPr>
        <w:t xml:space="preserve">was introduced to the group at the last DDEWG meeting. </w:t>
      </w:r>
    </w:p>
    <w:p w:rsidR="00C4679A" w:rsidP="006D03B8" w:rsidRDefault="004B2B60" w14:paraId="7FB99445" w14:textId="2F17BEE5">
      <w:pPr>
        <w:pStyle w:val="ListParagraph"/>
        <w:numPr>
          <w:ilvl w:val="0"/>
          <w:numId w:val="26"/>
        </w:numPr>
        <w:spacing w:after="120" w:line="288" w:lineRule="auto"/>
        <w:rPr>
          <w:rFonts w:ascii="Verdana" w:hAnsi="Verdana"/>
          <w:sz w:val="24"/>
          <w:szCs w:val="24"/>
          <w:lang w:val="en-GB"/>
        </w:rPr>
      </w:pPr>
      <w:r>
        <w:rPr>
          <w:rFonts w:ascii="Verdana" w:hAnsi="Verdana"/>
          <w:sz w:val="24"/>
          <w:szCs w:val="24"/>
          <w:lang w:val="en-GB"/>
        </w:rPr>
        <w:t>CCA are aware there is very limited research available on cancer and cancer outcomes for disabled patients</w:t>
      </w:r>
      <w:r w:rsidR="00C735CA">
        <w:rPr>
          <w:rFonts w:ascii="Verdana" w:hAnsi="Verdana"/>
          <w:sz w:val="24"/>
          <w:szCs w:val="24"/>
          <w:lang w:val="en-GB"/>
        </w:rPr>
        <w:t>. T</w:t>
      </w:r>
      <w:r>
        <w:rPr>
          <w:rFonts w:ascii="Verdana" w:hAnsi="Verdana"/>
          <w:sz w:val="24"/>
          <w:szCs w:val="24"/>
          <w:lang w:val="en-GB"/>
        </w:rPr>
        <w:t>h</w:t>
      </w:r>
      <w:r w:rsidR="00C735CA">
        <w:rPr>
          <w:rFonts w:ascii="Verdana" w:hAnsi="Verdana"/>
          <w:sz w:val="24"/>
          <w:szCs w:val="24"/>
          <w:lang w:val="en-GB"/>
        </w:rPr>
        <w:t>e Disability and Cancer</w:t>
      </w:r>
      <w:r>
        <w:rPr>
          <w:rFonts w:ascii="Verdana" w:hAnsi="Verdana"/>
          <w:sz w:val="24"/>
          <w:szCs w:val="24"/>
          <w:lang w:val="en-GB"/>
        </w:rPr>
        <w:t xml:space="preserve"> project</w:t>
      </w:r>
      <w:r w:rsidR="00C735CA">
        <w:rPr>
          <w:rFonts w:ascii="Verdana" w:hAnsi="Verdana"/>
          <w:sz w:val="24"/>
          <w:szCs w:val="24"/>
          <w:lang w:val="en-GB"/>
        </w:rPr>
        <w:t xml:space="preserve"> will</w:t>
      </w:r>
      <w:r>
        <w:rPr>
          <w:rFonts w:ascii="Verdana" w:hAnsi="Verdana"/>
          <w:sz w:val="24"/>
          <w:szCs w:val="24"/>
          <w:lang w:val="en-GB"/>
        </w:rPr>
        <w:t xml:space="preserve"> provide insight into disabled people’s cancer outcomes </w:t>
      </w:r>
      <w:r w:rsidR="00C735CA">
        <w:rPr>
          <w:rFonts w:ascii="Verdana" w:hAnsi="Verdana"/>
          <w:sz w:val="24"/>
          <w:szCs w:val="24"/>
          <w:lang w:val="en-GB"/>
        </w:rPr>
        <w:t>as</w:t>
      </w:r>
      <w:r>
        <w:rPr>
          <w:rFonts w:ascii="Verdana" w:hAnsi="Verdana"/>
          <w:sz w:val="24"/>
          <w:szCs w:val="24"/>
          <w:lang w:val="en-GB"/>
        </w:rPr>
        <w:t xml:space="preserve"> compar</w:t>
      </w:r>
      <w:r w:rsidR="00C735CA">
        <w:rPr>
          <w:rFonts w:ascii="Verdana" w:hAnsi="Verdana"/>
          <w:sz w:val="24"/>
          <w:szCs w:val="24"/>
          <w:lang w:val="en-GB"/>
        </w:rPr>
        <w:t>ed</w:t>
      </w:r>
      <w:r>
        <w:rPr>
          <w:rFonts w:ascii="Verdana" w:hAnsi="Verdana"/>
          <w:sz w:val="24"/>
          <w:szCs w:val="24"/>
          <w:lang w:val="en-GB"/>
        </w:rPr>
        <w:t xml:space="preserve"> to non-disabled </w:t>
      </w:r>
      <w:r w:rsidR="009C0C35">
        <w:rPr>
          <w:rFonts w:ascii="Verdana" w:hAnsi="Verdana"/>
          <w:sz w:val="24"/>
          <w:szCs w:val="24"/>
          <w:lang w:val="en-GB"/>
        </w:rPr>
        <w:t xml:space="preserve">people and will </w:t>
      </w:r>
      <w:r>
        <w:rPr>
          <w:rFonts w:ascii="Verdana" w:hAnsi="Verdana"/>
          <w:sz w:val="24"/>
          <w:szCs w:val="24"/>
          <w:lang w:val="en-GB"/>
        </w:rPr>
        <w:t>includ</w:t>
      </w:r>
      <w:r w:rsidR="009C0C35">
        <w:rPr>
          <w:rFonts w:ascii="Verdana" w:hAnsi="Verdana"/>
          <w:sz w:val="24"/>
          <w:szCs w:val="24"/>
          <w:lang w:val="en-GB"/>
        </w:rPr>
        <w:t>e</w:t>
      </w:r>
      <w:r>
        <w:rPr>
          <w:rFonts w:ascii="Verdana" w:hAnsi="Verdana"/>
          <w:sz w:val="24"/>
          <w:szCs w:val="24"/>
          <w:lang w:val="en-GB"/>
        </w:rPr>
        <w:t xml:space="preserve"> specific interest </w:t>
      </w:r>
      <w:r w:rsidR="009C0C35">
        <w:rPr>
          <w:rFonts w:ascii="Verdana" w:hAnsi="Verdana"/>
          <w:sz w:val="24"/>
          <w:szCs w:val="24"/>
          <w:lang w:val="en-GB"/>
        </w:rPr>
        <w:t>on</w:t>
      </w:r>
      <w:r>
        <w:rPr>
          <w:rFonts w:ascii="Verdana" w:hAnsi="Verdana"/>
          <w:sz w:val="24"/>
          <w:szCs w:val="24"/>
          <w:lang w:val="en-GB"/>
        </w:rPr>
        <w:t xml:space="preserve"> disabled Māori and Pasifika. </w:t>
      </w:r>
    </w:p>
    <w:p w:rsidR="009C0C35" w:rsidP="006D03B8" w:rsidRDefault="004B2B60" w14:paraId="248D739A" w14:textId="1BDC14AF">
      <w:pPr>
        <w:pStyle w:val="ListParagraph"/>
        <w:numPr>
          <w:ilvl w:val="0"/>
          <w:numId w:val="26"/>
        </w:numPr>
        <w:spacing w:after="120" w:line="288" w:lineRule="auto"/>
        <w:rPr>
          <w:rFonts w:ascii="Verdana" w:hAnsi="Verdana"/>
          <w:sz w:val="24"/>
          <w:szCs w:val="24"/>
          <w:lang w:val="en-GB"/>
        </w:rPr>
      </w:pPr>
      <w:r>
        <w:rPr>
          <w:rFonts w:ascii="Verdana" w:hAnsi="Verdana"/>
          <w:sz w:val="24"/>
          <w:szCs w:val="24"/>
          <w:lang w:val="en-GB"/>
        </w:rPr>
        <w:t xml:space="preserve">CCA considered three possible ways of </w:t>
      </w:r>
      <w:r w:rsidR="009C0C35">
        <w:rPr>
          <w:rFonts w:ascii="Verdana" w:hAnsi="Verdana"/>
          <w:sz w:val="24"/>
          <w:szCs w:val="24"/>
          <w:lang w:val="en-GB"/>
        </w:rPr>
        <w:t>identifying</w:t>
      </w:r>
      <w:r>
        <w:rPr>
          <w:rFonts w:ascii="Verdana" w:hAnsi="Verdana"/>
          <w:sz w:val="24"/>
          <w:szCs w:val="24"/>
          <w:lang w:val="en-GB"/>
        </w:rPr>
        <w:t xml:space="preserve"> disabled people in admin data for this project: </w:t>
      </w:r>
    </w:p>
    <w:p w:rsidR="009C0C35" w:rsidP="006D03B8" w:rsidRDefault="009C0C35" w14:paraId="380C2F55" w14:textId="4803DA8E">
      <w:pPr>
        <w:pStyle w:val="ListParagraph"/>
        <w:numPr>
          <w:ilvl w:val="1"/>
          <w:numId w:val="34"/>
        </w:numPr>
        <w:spacing w:after="120" w:line="288" w:lineRule="auto"/>
        <w:rPr>
          <w:rFonts w:ascii="Verdana" w:hAnsi="Verdana"/>
          <w:sz w:val="24"/>
          <w:szCs w:val="24"/>
          <w:lang w:val="en-GB"/>
        </w:rPr>
      </w:pPr>
      <w:r>
        <w:rPr>
          <w:rFonts w:ascii="Verdana" w:hAnsi="Verdana"/>
          <w:sz w:val="24"/>
          <w:szCs w:val="24"/>
          <w:lang w:val="en-GB"/>
        </w:rPr>
        <w:t>U</w:t>
      </w:r>
      <w:r w:rsidR="004B2B60">
        <w:rPr>
          <w:rFonts w:ascii="Verdana" w:hAnsi="Verdana"/>
          <w:sz w:val="24"/>
          <w:szCs w:val="24"/>
          <w:lang w:val="en-GB"/>
        </w:rPr>
        <w:t>sing</w:t>
      </w:r>
      <w:r>
        <w:rPr>
          <w:rFonts w:ascii="Verdana" w:hAnsi="Verdana"/>
          <w:sz w:val="24"/>
          <w:szCs w:val="24"/>
          <w:lang w:val="en-GB"/>
        </w:rPr>
        <w:t xml:space="preserve"> data on accessing support services (</w:t>
      </w:r>
      <w:proofErr w:type="spellStart"/>
      <w:r w:rsidR="004B2B60">
        <w:rPr>
          <w:rFonts w:ascii="Verdana" w:hAnsi="Verdana"/>
          <w:sz w:val="24"/>
          <w:szCs w:val="24"/>
          <w:lang w:val="en-GB"/>
        </w:rPr>
        <w:t>interRAI</w:t>
      </w:r>
      <w:proofErr w:type="spellEnd"/>
      <w:r>
        <w:rPr>
          <w:rFonts w:ascii="Verdana" w:hAnsi="Verdana"/>
          <w:sz w:val="24"/>
          <w:szCs w:val="24"/>
          <w:lang w:val="en-GB"/>
        </w:rPr>
        <w:t>)</w:t>
      </w:r>
      <w:r w:rsidR="004B2B60">
        <w:rPr>
          <w:rFonts w:ascii="Verdana" w:hAnsi="Verdana"/>
          <w:sz w:val="24"/>
          <w:szCs w:val="24"/>
          <w:lang w:val="en-GB"/>
        </w:rPr>
        <w:t xml:space="preserve">  </w:t>
      </w:r>
    </w:p>
    <w:p w:rsidR="009C0C35" w:rsidP="006D03B8" w:rsidRDefault="009C0C35" w14:paraId="51A841C1" w14:textId="0DCD9BEA">
      <w:pPr>
        <w:pStyle w:val="ListParagraph"/>
        <w:numPr>
          <w:ilvl w:val="1"/>
          <w:numId w:val="34"/>
        </w:numPr>
        <w:spacing w:after="120" w:line="288" w:lineRule="auto"/>
        <w:rPr>
          <w:rFonts w:ascii="Verdana" w:hAnsi="Verdana"/>
          <w:sz w:val="24"/>
          <w:szCs w:val="24"/>
          <w:lang w:val="en-GB"/>
        </w:rPr>
      </w:pPr>
      <w:r>
        <w:rPr>
          <w:rFonts w:ascii="Verdana" w:hAnsi="Verdana"/>
          <w:sz w:val="24"/>
          <w:szCs w:val="24"/>
          <w:lang w:val="en-GB"/>
        </w:rPr>
        <w:t>U</w:t>
      </w:r>
      <w:r w:rsidR="004B2B60">
        <w:rPr>
          <w:rFonts w:ascii="Verdana" w:hAnsi="Verdana"/>
          <w:sz w:val="24"/>
          <w:szCs w:val="24"/>
          <w:lang w:val="en-GB"/>
        </w:rPr>
        <w:t>sing the 2013 Disability Survey</w:t>
      </w:r>
    </w:p>
    <w:p w:rsidR="004B2B60" w:rsidP="006D03B8" w:rsidRDefault="009C0C35" w14:paraId="567B7F81" w14:textId="7DD0A5D3">
      <w:pPr>
        <w:pStyle w:val="ListParagraph"/>
        <w:numPr>
          <w:ilvl w:val="1"/>
          <w:numId w:val="34"/>
        </w:numPr>
        <w:spacing w:after="120" w:line="288" w:lineRule="auto"/>
        <w:rPr>
          <w:rFonts w:ascii="Verdana" w:hAnsi="Verdana"/>
          <w:sz w:val="24"/>
          <w:szCs w:val="24"/>
          <w:lang w:val="en-GB"/>
        </w:rPr>
      </w:pPr>
      <w:r>
        <w:rPr>
          <w:rFonts w:ascii="Verdana" w:hAnsi="Verdana"/>
          <w:sz w:val="24"/>
          <w:szCs w:val="24"/>
          <w:lang w:val="en-GB"/>
        </w:rPr>
        <w:t>U</w:t>
      </w:r>
      <w:r w:rsidR="004B2B60">
        <w:rPr>
          <w:rFonts w:ascii="Verdana" w:hAnsi="Verdana"/>
          <w:sz w:val="24"/>
          <w:szCs w:val="24"/>
          <w:lang w:val="en-GB"/>
        </w:rPr>
        <w:t>sing the indicator developed by the Social Wellbeing Agency</w:t>
      </w:r>
      <w:r>
        <w:rPr>
          <w:rFonts w:ascii="Verdana" w:hAnsi="Verdana"/>
          <w:sz w:val="24"/>
          <w:szCs w:val="24"/>
          <w:lang w:val="en-GB"/>
        </w:rPr>
        <w:t xml:space="preserve"> (</w:t>
      </w:r>
      <w:hyperlink w:history="1" r:id="rId14">
        <w:r w:rsidR="004B2B60">
          <w:rPr>
            <w:rStyle w:val="Hyperlink"/>
            <w:rFonts w:ascii="Verdana" w:hAnsi="Verdana"/>
            <w:sz w:val="24"/>
            <w:szCs w:val="24"/>
            <w:lang w:val="en-GB"/>
          </w:rPr>
          <w:t xml:space="preserve">Te </w:t>
        </w:r>
        <w:proofErr w:type="spellStart"/>
        <w:r w:rsidR="004B2B60">
          <w:rPr>
            <w:rStyle w:val="Hyperlink"/>
            <w:rFonts w:ascii="Verdana" w:hAnsi="Verdana"/>
            <w:sz w:val="24"/>
            <w:szCs w:val="24"/>
            <w:lang w:val="en-GB"/>
          </w:rPr>
          <w:t>Atatū</w:t>
        </w:r>
        <w:proofErr w:type="spellEnd"/>
        <w:r w:rsidR="004B2B60">
          <w:rPr>
            <w:rStyle w:val="Hyperlink"/>
            <w:rFonts w:ascii="Verdana" w:hAnsi="Verdana"/>
            <w:sz w:val="24"/>
            <w:szCs w:val="24"/>
            <w:lang w:val="en-GB"/>
          </w:rPr>
          <w:t>: Developing an indicator of disability</w:t>
        </w:r>
      </w:hyperlink>
      <w:r>
        <w:rPr>
          <w:rFonts w:ascii="Verdana" w:hAnsi="Verdana"/>
          <w:sz w:val="24"/>
          <w:szCs w:val="24"/>
          <w:lang w:val="en-GB"/>
        </w:rPr>
        <w:t xml:space="preserve">). </w:t>
      </w:r>
    </w:p>
    <w:p w:rsidR="00393817" w:rsidP="006D03B8" w:rsidRDefault="004B2B60" w14:paraId="72BADBBC" w14:textId="39C587E5">
      <w:pPr>
        <w:pStyle w:val="ListParagraph"/>
        <w:numPr>
          <w:ilvl w:val="0"/>
          <w:numId w:val="26"/>
        </w:numPr>
        <w:spacing w:after="120" w:line="288" w:lineRule="auto"/>
        <w:rPr>
          <w:rFonts w:ascii="Verdana" w:hAnsi="Verdana"/>
          <w:sz w:val="24"/>
          <w:szCs w:val="24"/>
          <w:lang w:val="en-GB"/>
        </w:rPr>
      </w:pPr>
      <w:r>
        <w:rPr>
          <w:rFonts w:ascii="Verdana" w:hAnsi="Verdana"/>
          <w:sz w:val="24"/>
          <w:szCs w:val="24"/>
          <w:lang w:val="en-GB"/>
        </w:rPr>
        <w:t xml:space="preserve">CCA have chosen </w:t>
      </w:r>
      <w:r w:rsidR="00393817">
        <w:rPr>
          <w:rFonts w:ascii="Verdana" w:hAnsi="Verdana"/>
          <w:sz w:val="24"/>
          <w:szCs w:val="24"/>
          <w:lang w:val="en-GB"/>
        </w:rPr>
        <w:t xml:space="preserve">the third approach, the SWA’s disability indicator, because it matches better with cancer data and has better age coverage. </w:t>
      </w:r>
    </w:p>
    <w:p w:rsidR="004B2B60" w:rsidP="006D03B8" w:rsidRDefault="00393817" w14:paraId="76F6BE5D" w14:textId="6A5F14A8">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The group raised two additional benefits of using the SWA indicator</w:t>
      </w:r>
      <w:r w:rsidR="009C0C35">
        <w:rPr>
          <w:rFonts w:ascii="Verdana" w:hAnsi="Verdana"/>
          <w:sz w:val="24"/>
          <w:szCs w:val="24"/>
          <w:lang w:val="en-GB"/>
        </w:rPr>
        <w:t xml:space="preserve"> – </w:t>
      </w:r>
      <w:r>
        <w:rPr>
          <w:rFonts w:ascii="Verdana" w:hAnsi="Verdana"/>
          <w:sz w:val="24"/>
          <w:szCs w:val="24"/>
          <w:lang w:val="en-GB"/>
        </w:rPr>
        <w:t xml:space="preserve">the SWA indicator (and CCA’s research) can be updated when 2023 Census data is made available and the SWA indicator picks up a greater number of disabled people increasing the potential for CCA to investigate intersectionality. </w:t>
      </w:r>
      <w:r w:rsidR="004B2B60">
        <w:rPr>
          <w:rFonts w:ascii="Verdana" w:hAnsi="Verdana"/>
          <w:sz w:val="24"/>
          <w:szCs w:val="24"/>
          <w:lang w:val="en-GB"/>
        </w:rPr>
        <w:t xml:space="preserve">  </w:t>
      </w:r>
    </w:p>
    <w:p w:rsidR="00B5107A" w:rsidP="006D03B8" w:rsidRDefault="00B5107A" w14:paraId="4BA2F8A5" w14:textId="65EFDB98">
      <w:pPr>
        <w:pStyle w:val="ListParagraph"/>
        <w:numPr>
          <w:ilvl w:val="0"/>
          <w:numId w:val="26"/>
        </w:numPr>
        <w:spacing w:after="120" w:line="288" w:lineRule="auto"/>
        <w:rPr>
          <w:rFonts w:ascii="Verdana" w:hAnsi="Verdana"/>
          <w:sz w:val="24"/>
          <w:szCs w:val="24"/>
          <w:lang w:val="en-GB"/>
        </w:rPr>
      </w:pPr>
      <w:r>
        <w:rPr>
          <w:rFonts w:ascii="Verdana" w:hAnsi="Verdana"/>
          <w:sz w:val="24"/>
          <w:szCs w:val="24"/>
          <w:lang w:val="en-GB"/>
        </w:rPr>
        <w:t xml:space="preserve">CCA want to further subset the disabled group </w:t>
      </w:r>
      <w:r w:rsidR="009C0C35">
        <w:rPr>
          <w:rFonts w:ascii="Verdana" w:hAnsi="Verdana"/>
          <w:sz w:val="24"/>
          <w:szCs w:val="24"/>
          <w:lang w:val="en-GB"/>
        </w:rPr>
        <w:t>(</w:t>
      </w:r>
      <w:r>
        <w:rPr>
          <w:rFonts w:ascii="Verdana" w:hAnsi="Verdana"/>
          <w:sz w:val="24"/>
          <w:szCs w:val="24"/>
          <w:lang w:val="en-GB"/>
        </w:rPr>
        <w:t>identified using the SWA indicator</w:t>
      </w:r>
      <w:r w:rsidR="009C0C35">
        <w:rPr>
          <w:rFonts w:ascii="Verdana" w:hAnsi="Verdana"/>
          <w:sz w:val="24"/>
          <w:szCs w:val="24"/>
          <w:lang w:val="en-GB"/>
        </w:rPr>
        <w:t>)</w:t>
      </w:r>
      <w:r>
        <w:rPr>
          <w:rFonts w:ascii="Verdana" w:hAnsi="Verdana"/>
          <w:sz w:val="24"/>
          <w:szCs w:val="24"/>
          <w:lang w:val="en-GB"/>
        </w:rPr>
        <w:t xml:space="preserve"> by age, sex, ethnicity, deprivation index, urban/rural, health district, income, and education level (noting that income and education subsets are subject to data availability and IDI confidentiality rules). </w:t>
      </w:r>
    </w:p>
    <w:p w:rsidR="00B5107A" w:rsidP="006D03B8" w:rsidRDefault="00AE2358" w14:paraId="2E776652" w14:textId="4CA44DC7">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Group</w:t>
      </w:r>
      <w:r w:rsidRPr="00B5107A" w:rsidR="00B5107A">
        <w:rPr>
          <w:rFonts w:ascii="Verdana" w:hAnsi="Verdana"/>
          <w:sz w:val="24"/>
          <w:szCs w:val="24"/>
          <w:lang w:val="en-GB"/>
        </w:rPr>
        <w:t xml:space="preserve"> suggested this research could also investigate differences among disabled people receiving services (</w:t>
      </w:r>
      <w:proofErr w:type="spellStart"/>
      <w:r w:rsidR="00B5107A">
        <w:rPr>
          <w:rFonts w:ascii="Verdana" w:hAnsi="Verdana"/>
          <w:sz w:val="24"/>
          <w:szCs w:val="24"/>
          <w:lang w:val="en-GB"/>
        </w:rPr>
        <w:t>i</w:t>
      </w:r>
      <w:r w:rsidRPr="00B5107A" w:rsidR="00B5107A">
        <w:rPr>
          <w:rFonts w:ascii="Verdana" w:hAnsi="Verdana"/>
          <w:sz w:val="24"/>
          <w:szCs w:val="24"/>
          <w:lang w:val="en-GB"/>
        </w:rPr>
        <w:t>nter</w:t>
      </w:r>
      <w:r w:rsidR="00B5107A">
        <w:rPr>
          <w:rFonts w:ascii="Verdana" w:hAnsi="Verdana"/>
          <w:sz w:val="24"/>
          <w:szCs w:val="24"/>
          <w:lang w:val="en-GB"/>
        </w:rPr>
        <w:t>RAI</w:t>
      </w:r>
      <w:proofErr w:type="spellEnd"/>
      <w:r w:rsidRPr="00B5107A" w:rsidR="00B5107A">
        <w:rPr>
          <w:rFonts w:ascii="Verdana" w:hAnsi="Verdana"/>
          <w:sz w:val="24"/>
          <w:szCs w:val="24"/>
          <w:lang w:val="en-GB"/>
        </w:rPr>
        <w:t>) vs. not</w:t>
      </w:r>
      <w:r>
        <w:rPr>
          <w:rFonts w:ascii="Verdana" w:hAnsi="Verdana"/>
          <w:sz w:val="24"/>
          <w:szCs w:val="24"/>
          <w:lang w:val="en-GB"/>
        </w:rPr>
        <w:t>, and</w:t>
      </w:r>
    </w:p>
    <w:p w:rsidR="00B5107A" w:rsidP="006D03B8" w:rsidRDefault="00B5107A" w14:paraId="7576F3BD" w14:textId="56489AF1">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that the research should subset by impairment type. A particular interest in mental health impairments was discussed</w:t>
      </w:r>
      <w:r w:rsidR="009C0C35">
        <w:rPr>
          <w:rFonts w:ascii="Verdana" w:hAnsi="Verdana"/>
          <w:sz w:val="24"/>
          <w:szCs w:val="24"/>
          <w:lang w:val="en-GB"/>
        </w:rPr>
        <w:t>. H</w:t>
      </w:r>
      <w:r>
        <w:rPr>
          <w:rFonts w:ascii="Verdana" w:hAnsi="Verdana"/>
          <w:sz w:val="24"/>
          <w:szCs w:val="24"/>
          <w:lang w:val="en-GB"/>
        </w:rPr>
        <w:t xml:space="preserve">owever, using the SWA indicator, the project can only subset by the 6 impairment types included in the Washington Group Short Set, and mental health is not one. </w:t>
      </w:r>
    </w:p>
    <w:p w:rsidR="004B2B60" w:rsidP="006D03B8" w:rsidRDefault="004B2B60" w14:paraId="45767D50" w14:textId="3A6CEC9D">
      <w:pPr>
        <w:pStyle w:val="ListParagraph"/>
        <w:numPr>
          <w:ilvl w:val="0"/>
          <w:numId w:val="26"/>
        </w:numPr>
        <w:spacing w:after="120" w:line="288" w:lineRule="auto"/>
        <w:rPr>
          <w:rFonts w:ascii="Verdana" w:hAnsi="Verdana"/>
          <w:sz w:val="24"/>
          <w:szCs w:val="24"/>
          <w:lang w:val="en-GB"/>
        </w:rPr>
      </w:pPr>
      <w:r>
        <w:rPr>
          <w:rFonts w:ascii="Verdana" w:hAnsi="Verdana"/>
          <w:sz w:val="24"/>
          <w:szCs w:val="24"/>
          <w:lang w:val="en-GB"/>
        </w:rPr>
        <w:t xml:space="preserve">Having </w:t>
      </w:r>
      <w:r w:rsidR="00393817">
        <w:rPr>
          <w:rFonts w:ascii="Verdana" w:hAnsi="Verdana"/>
          <w:sz w:val="24"/>
          <w:szCs w:val="24"/>
          <w:lang w:val="en-GB"/>
        </w:rPr>
        <w:t>defined</w:t>
      </w:r>
      <w:r>
        <w:rPr>
          <w:rFonts w:ascii="Verdana" w:hAnsi="Verdana"/>
          <w:sz w:val="24"/>
          <w:szCs w:val="24"/>
          <w:lang w:val="en-GB"/>
        </w:rPr>
        <w:t xml:space="preserve"> the population of interest for this project, CCA’s next steps include: </w:t>
      </w:r>
    </w:p>
    <w:p w:rsidR="004B2B60" w:rsidP="006D03B8" w:rsidRDefault="004B2B60" w14:paraId="3B6510CA" w14:textId="09CA575F">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 xml:space="preserve">Recruiting two advisors with lived experience of disability and cancer. These advisor roles are open to disabled people who had (or have) cancer themselves and disabled people who haven’t had cancer but have relevant knowledge or </w:t>
      </w:r>
      <w:r w:rsidR="00AE2358">
        <w:rPr>
          <w:rFonts w:ascii="Verdana" w:hAnsi="Verdana"/>
          <w:sz w:val="24"/>
          <w:szCs w:val="24"/>
          <w:lang w:val="en-GB"/>
        </w:rPr>
        <w:t xml:space="preserve">shared </w:t>
      </w:r>
      <w:r>
        <w:rPr>
          <w:rFonts w:ascii="Verdana" w:hAnsi="Verdana"/>
          <w:sz w:val="24"/>
          <w:szCs w:val="24"/>
          <w:lang w:val="en-GB"/>
        </w:rPr>
        <w:t xml:space="preserve">experience of cancer and the health system. </w:t>
      </w:r>
    </w:p>
    <w:p w:rsidR="004B2B60" w:rsidP="006D03B8" w:rsidRDefault="004B2B60" w14:paraId="3D2B4853" w14:textId="32868DFC">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A literature review</w:t>
      </w:r>
      <w:r w:rsidR="009C0C35">
        <w:rPr>
          <w:rFonts w:ascii="Verdana" w:hAnsi="Verdana"/>
          <w:sz w:val="24"/>
          <w:szCs w:val="24"/>
          <w:lang w:val="en-GB"/>
        </w:rPr>
        <w:t xml:space="preserve"> is </w:t>
      </w:r>
      <w:r>
        <w:rPr>
          <w:rFonts w:ascii="Verdana" w:hAnsi="Verdana"/>
          <w:sz w:val="24"/>
          <w:szCs w:val="24"/>
          <w:lang w:val="en-GB"/>
        </w:rPr>
        <w:t xml:space="preserve">expected </w:t>
      </w:r>
      <w:r w:rsidR="009C0C35">
        <w:rPr>
          <w:rFonts w:ascii="Verdana" w:hAnsi="Verdana"/>
          <w:sz w:val="24"/>
          <w:szCs w:val="24"/>
          <w:lang w:val="en-GB"/>
        </w:rPr>
        <w:t>to be completed by the</w:t>
      </w:r>
      <w:r>
        <w:rPr>
          <w:rFonts w:ascii="Verdana" w:hAnsi="Verdana"/>
          <w:sz w:val="24"/>
          <w:szCs w:val="24"/>
          <w:lang w:val="en-GB"/>
        </w:rPr>
        <w:t xml:space="preserve"> end of April.</w:t>
      </w:r>
    </w:p>
    <w:p w:rsidRPr="00936113" w:rsidR="00083C19" w:rsidP="006D03B8" w:rsidRDefault="00AE2358" w14:paraId="6FFED639" w14:textId="0EDA866B">
      <w:pPr>
        <w:pStyle w:val="ListParagraph"/>
        <w:numPr>
          <w:ilvl w:val="0"/>
          <w:numId w:val="26"/>
        </w:numPr>
        <w:spacing w:after="120" w:line="288" w:lineRule="auto"/>
        <w:ind w:left="714" w:hanging="357"/>
        <w:rPr>
          <w:rFonts w:ascii="Verdana" w:hAnsi="Verdana"/>
          <w:sz w:val="24"/>
          <w:szCs w:val="24"/>
          <w:lang w:val="en-GB"/>
        </w:rPr>
      </w:pPr>
      <w:r>
        <w:rPr>
          <w:rFonts w:ascii="Verdana" w:hAnsi="Verdana"/>
          <w:sz w:val="24"/>
          <w:szCs w:val="24"/>
          <w:lang w:val="en-GB"/>
        </w:rPr>
        <w:t>CCA is s</w:t>
      </w:r>
      <w:r w:rsidR="00393817">
        <w:rPr>
          <w:rFonts w:ascii="Verdana" w:hAnsi="Verdana"/>
          <w:sz w:val="24"/>
          <w:szCs w:val="24"/>
          <w:lang w:val="en-GB"/>
        </w:rPr>
        <w:t>eeking f</w:t>
      </w:r>
      <w:r w:rsidR="004B2B60">
        <w:rPr>
          <w:rFonts w:ascii="Verdana" w:hAnsi="Verdana"/>
          <w:sz w:val="24"/>
          <w:szCs w:val="24"/>
          <w:lang w:val="en-GB"/>
        </w:rPr>
        <w:t xml:space="preserve">eedback on the </w:t>
      </w:r>
      <w:r w:rsidR="00393817">
        <w:rPr>
          <w:rFonts w:ascii="Verdana" w:hAnsi="Verdana"/>
          <w:sz w:val="24"/>
          <w:szCs w:val="24"/>
          <w:lang w:val="en-GB"/>
        </w:rPr>
        <w:t>project’s draft plan</w:t>
      </w:r>
      <w:r>
        <w:rPr>
          <w:rFonts w:ascii="Verdana" w:hAnsi="Verdana"/>
          <w:sz w:val="24"/>
          <w:szCs w:val="24"/>
          <w:lang w:val="en-GB"/>
        </w:rPr>
        <w:t>’s</w:t>
      </w:r>
      <w:r w:rsidR="00393817">
        <w:rPr>
          <w:rFonts w:ascii="Verdana" w:hAnsi="Verdana"/>
          <w:sz w:val="24"/>
          <w:szCs w:val="24"/>
          <w:lang w:val="en-GB"/>
        </w:rPr>
        <w:t xml:space="preserve"> </w:t>
      </w:r>
      <w:r w:rsidR="004B2B60">
        <w:rPr>
          <w:rFonts w:ascii="Verdana" w:hAnsi="Verdana"/>
          <w:sz w:val="24"/>
          <w:szCs w:val="24"/>
          <w:lang w:val="en-GB"/>
        </w:rPr>
        <w:t>research questions and methodology</w:t>
      </w:r>
      <w:r>
        <w:rPr>
          <w:rFonts w:ascii="Verdana" w:hAnsi="Verdana"/>
          <w:sz w:val="24"/>
          <w:szCs w:val="24"/>
          <w:lang w:val="en-GB"/>
        </w:rPr>
        <w:t>, and s</w:t>
      </w:r>
      <w:r w:rsidRPr="00936113" w:rsidR="00B5107A">
        <w:rPr>
          <w:rFonts w:ascii="Verdana" w:hAnsi="Verdana"/>
          <w:sz w:val="24"/>
          <w:szCs w:val="24"/>
          <w:lang w:val="en-GB"/>
        </w:rPr>
        <w:t>pecifically</w:t>
      </w:r>
      <w:r w:rsidR="00867468">
        <w:rPr>
          <w:rFonts w:ascii="Verdana" w:hAnsi="Verdana"/>
          <w:sz w:val="24"/>
          <w:szCs w:val="24"/>
          <w:lang w:val="en-GB"/>
        </w:rPr>
        <w:t xml:space="preserve"> </w:t>
      </w:r>
      <w:r w:rsidRPr="00936113" w:rsidR="00B5107A">
        <w:rPr>
          <w:rFonts w:ascii="Verdana" w:hAnsi="Verdana"/>
          <w:sz w:val="24"/>
          <w:szCs w:val="24"/>
          <w:lang w:val="en-GB"/>
        </w:rPr>
        <w:t>on the project’s</w:t>
      </w:r>
      <w:r w:rsidR="00867468">
        <w:rPr>
          <w:rFonts w:ascii="Verdana" w:hAnsi="Verdana"/>
          <w:sz w:val="24"/>
          <w:szCs w:val="24"/>
          <w:lang w:val="en-GB"/>
        </w:rPr>
        <w:t xml:space="preserve"> proposed</w:t>
      </w:r>
      <w:r w:rsidRPr="00936113" w:rsidR="00083C19">
        <w:rPr>
          <w:rFonts w:ascii="Verdana" w:hAnsi="Verdana"/>
          <w:sz w:val="24"/>
          <w:szCs w:val="24"/>
          <w:lang w:val="en-GB"/>
        </w:rPr>
        <w:t xml:space="preserve"> </w:t>
      </w:r>
      <w:r w:rsidRPr="00936113" w:rsidR="00B5107A">
        <w:rPr>
          <w:rFonts w:ascii="Verdana" w:hAnsi="Verdana"/>
          <w:sz w:val="24"/>
          <w:szCs w:val="24"/>
          <w:lang w:val="en-GB"/>
        </w:rPr>
        <w:t>health outcomes</w:t>
      </w:r>
      <w:r w:rsidR="00867468">
        <w:rPr>
          <w:rFonts w:ascii="Verdana" w:hAnsi="Verdana"/>
          <w:sz w:val="24"/>
          <w:szCs w:val="24"/>
          <w:lang w:val="en-GB"/>
        </w:rPr>
        <w:t xml:space="preserve"> measures:</w:t>
      </w:r>
      <w:r w:rsidRPr="00936113" w:rsidR="00083C19">
        <w:rPr>
          <w:rFonts w:ascii="Verdana" w:hAnsi="Verdana"/>
          <w:sz w:val="24"/>
          <w:szCs w:val="24"/>
          <w:lang w:val="en-GB"/>
        </w:rPr>
        <w:t xml:space="preserve"> </w:t>
      </w:r>
    </w:p>
    <w:p w:rsidR="00083C19" w:rsidP="006D03B8" w:rsidRDefault="00083C19" w14:paraId="5FF4F703" w14:textId="4D7FF6B9">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C</w:t>
      </w:r>
      <w:r w:rsidR="00B5107A">
        <w:rPr>
          <w:rFonts w:ascii="Verdana" w:hAnsi="Verdana"/>
          <w:sz w:val="24"/>
          <w:szCs w:val="24"/>
          <w:lang w:val="en-GB"/>
        </w:rPr>
        <w:t>ancer incidence (both overall and by specific types of cancers)</w:t>
      </w:r>
    </w:p>
    <w:p w:rsidR="00083C19" w:rsidP="006D03B8" w:rsidRDefault="00083C19" w14:paraId="4E8CC58D" w14:textId="5AFC80AB">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C</w:t>
      </w:r>
      <w:r w:rsidR="00B5107A">
        <w:rPr>
          <w:rFonts w:ascii="Verdana" w:hAnsi="Verdana"/>
          <w:sz w:val="24"/>
          <w:szCs w:val="24"/>
          <w:lang w:val="en-GB"/>
        </w:rPr>
        <w:t>ancer mortality rates</w:t>
      </w:r>
    </w:p>
    <w:p w:rsidR="00083C19" w:rsidP="006D03B8" w:rsidRDefault="00083C19" w14:paraId="52980485" w14:textId="2F615B2D">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Late-stage</w:t>
      </w:r>
      <w:r w:rsidR="00B5107A">
        <w:rPr>
          <w:rFonts w:ascii="Verdana" w:hAnsi="Verdana"/>
          <w:sz w:val="24"/>
          <w:szCs w:val="24"/>
          <w:lang w:val="en-GB"/>
        </w:rPr>
        <w:t xml:space="preserve"> presentation</w:t>
      </w:r>
    </w:p>
    <w:p w:rsidR="00083C19" w:rsidP="006D03B8" w:rsidRDefault="00B5107A" w14:paraId="2CBE31B7" w14:textId="77777777">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 xml:space="preserve">PHO enrolment </w:t>
      </w:r>
      <w:r w:rsidR="00083C19">
        <w:rPr>
          <w:rFonts w:ascii="Verdana" w:hAnsi="Verdana"/>
          <w:sz w:val="24"/>
          <w:szCs w:val="24"/>
          <w:lang w:val="en-GB"/>
        </w:rPr>
        <w:t>(primary health organisation)</w:t>
      </w:r>
    </w:p>
    <w:p w:rsidR="004B2B60" w:rsidP="006D03B8" w:rsidRDefault="00083C19" w14:paraId="6C7519A1" w14:textId="2E37C646">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1-year and 2-year survivorship rates.</w:t>
      </w:r>
    </w:p>
    <w:p w:rsidR="00083C19" w:rsidP="006D03B8" w:rsidRDefault="00083C19" w14:paraId="6B3A77EC" w14:textId="32A89659">
      <w:pPr>
        <w:pStyle w:val="ListParagraph"/>
        <w:numPr>
          <w:ilvl w:val="0"/>
          <w:numId w:val="26"/>
        </w:numPr>
        <w:spacing w:after="120" w:line="288" w:lineRule="auto"/>
        <w:rPr>
          <w:rFonts w:ascii="Verdana" w:hAnsi="Verdana"/>
          <w:sz w:val="24"/>
          <w:szCs w:val="24"/>
          <w:lang w:val="en-GB"/>
        </w:rPr>
      </w:pPr>
      <w:r>
        <w:rPr>
          <w:rFonts w:ascii="Verdana" w:hAnsi="Verdana"/>
          <w:sz w:val="24"/>
          <w:szCs w:val="24"/>
          <w:lang w:val="en-GB"/>
        </w:rPr>
        <w:t xml:space="preserve">Group members suggested including the following measures: </w:t>
      </w:r>
    </w:p>
    <w:p w:rsidRPr="00083C19" w:rsidR="00083C19" w:rsidP="22F46C58" w:rsidRDefault="00083C19" w14:paraId="77A79BA8" w14:textId="66BD4494" w14:noSpellErr="1">
      <w:pPr>
        <w:pStyle w:val="ListParagraph"/>
        <w:numPr>
          <w:ilvl w:val="1"/>
          <w:numId w:val="26"/>
        </w:numPr>
        <w:spacing w:after="120" w:line="288" w:lineRule="auto"/>
        <w:rPr>
          <w:rFonts w:ascii="Verdana" w:hAnsi="Verdana"/>
          <w:sz w:val="24"/>
          <w:szCs w:val="24"/>
          <w:lang w:val="en-US"/>
        </w:rPr>
      </w:pPr>
      <w:r w:rsidRPr="22F46C58" w:rsidR="00083C19">
        <w:rPr>
          <w:rFonts w:ascii="Verdana" w:hAnsi="Verdana"/>
          <w:sz w:val="24"/>
          <w:szCs w:val="24"/>
          <w:lang w:val="en-US"/>
        </w:rPr>
        <w:t xml:space="preserve">Something to </w:t>
      </w:r>
      <w:r w:rsidRPr="22F46C58" w:rsidR="00083C19">
        <w:rPr>
          <w:rFonts w:ascii="Verdana" w:hAnsi="Verdana"/>
          <w:sz w:val="24"/>
          <w:szCs w:val="24"/>
          <w:lang w:val="en-US"/>
        </w:rPr>
        <w:t>represent</w:t>
      </w:r>
      <w:r w:rsidRPr="22F46C58" w:rsidR="00083C19">
        <w:rPr>
          <w:rFonts w:ascii="Verdana" w:hAnsi="Verdana"/>
          <w:sz w:val="24"/>
          <w:szCs w:val="24"/>
          <w:lang w:val="en-US"/>
        </w:rPr>
        <w:t xml:space="preserve"> </w:t>
      </w:r>
      <w:r w:rsidRPr="22F46C58" w:rsidR="00083C19">
        <w:rPr>
          <w:rFonts w:ascii="Verdana" w:hAnsi="Verdana"/>
          <w:sz w:val="24"/>
          <w:szCs w:val="24"/>
          <w:lang w:val="en-US"/>
        </w:rPr>
        <w:t>self-agency and control</w:t>
      </w:r>
      <w:r w:rsidRPr="22F46C58" w:rsidR="006C1219">
        <w:rPr>
          <w:rFonts w:ascii="Verdana" w:hAnsi="Verdana"/>
          <w:sz w:val="24"/>
          <w:szCs w:val="24"/>
          <w:lang w:val="en-US"/>
        </w:rPr>
        <w:t xml:space="preserve"> (r</w:t>
      </w:r>
      <w:r w:rsidRPr="22F46C58" w:rsidR="00083C19">
        <w:rPr>
          <w:rFonts w:ascii="Verdana" w:hAnsi="Verdana"/>
          <w:sz w:val="24"/>
          <w:szCs w:val="24"/>
          <w:lang w:val="en-US"/>
        </w:rPr>
        <w:t>eferral pathway</w:t>
      </w:r>
      <w:r w:rsidRPr="22F46C58" w:rsidR="00083C19">
        <w:rPr>
          <w:rFonts w:ascii="Verdana" w:hAnsi="Verdana"/>
          <w:sz w:val="24"/>
          <w:szCs w:val="24"/>
          <w:lang w:val="en-US"/>
        </w:rPr>
        <w:t>/</w:t>
      </w:r>
      <w:r w:rsidRPr="22F46C58" w:rsidR="00083C19">
        <w:rPr>
          <w:rFonts w:ascii="Verdana" w:hAnsi="Verdana"/>
          <w:sz w:val="24"/>
          <w:szCs w:val="24"/>
          <w:lang w:val="en-US"/>
        </w:rPr>
        <w:t>self-referrals</w:t>
      </w:r>
      <w:r w:rsidRPr="22F46C58" w:rsidR="00083C19">
        <w:rPr>
          <w:rFonts w:ascii="Verdana" w:hAnsi="Verdana"/>
          <w:sz w:val="24"/>
          <w:szCs w:val="24"/>
          <w:lang w:val="en-US"/>
        </w:rPr>
        <w:t xml:space="preserve"> was suggested</w:t>
      </w:r>
      <w:r w:rsidRPr="22F46C58" w:rsidR="006C1219">
        <w:rPr>
          <w:rFonts w:ascii="Verdana" w:hAnsi="Verdana"/>
          <w:sz w:val="24"/>
          <w:szCs w:val="24"/>
          <w:lang w:val="en-US"/>
        </w:rPr>
        <w:t>)</w:t>
      </w:r>
      <w:r w:rsidRPr="22F46C58" w:rsidR="006C1219">
        <w:rPr>
          <w:rFonts w:ascii="Verdana" w:hAnsi="Verdana"/>
          <w:sz w:val="24"/>
          <w:szCs w:val="24"/>
          <w:lang w:val="en-US"/>
        </w:rPr>
        <w:t xml:space="preserve">. </w:t>
      </w:r>
      <w:r w:rsidRPr="22F46C58" w:rsidR="00083C19">
        <w:rPr>
          <w:rFonts w:ascii="Verdana" w:hAnsi="Verdana"/>
          <w:sz w:val="24"/>
          <w:szCs w:val="24"/>
          <w:lang w:val="en-US"/>
        </w:rPr>
        <w:t xml:space="preserve"> </w:t>
      </w:r>
    </w:p>
    <w:p w:rsidRPr="00083C19" w:rsidR="00083C19" w:rsidP="006D03B8" w:rsidRDefault="00083C19" w14:paraId="74D29C56" w14:textId="20546ED6">
      <w:pPr>
        <w:pStyle w:val="ListParagraph"/>
        <w:numPr>
          <w:ilvl w:val="1"/>
          <w:numId w:val="26"/>
        </w:numPr>
        <w:spacing w:after="120" w:line="288" w:lineRule="auto"/>
        <w:rPr>
          <w:rFonts w:ascii="Verdana" w:hAnsi="Verdana"/>
          <w:sz w:val="24"/>
          <w:szCs w:val="24"/>
          <w:lang w:val="en-GB"/>
        </w:rPr>
      </w:pPr>
      <w:r w:rsidRPr="00083C19">
        <w:rPr>
          <w:rFonts w:ascii="Verdana" w:hAnsi="Verdana"/>
          <w:sz w:val="24"/>
          <w:szCs w:val="24"/>
          <w:lang w:val="en-GB"/>
        </w:rPr>
        <w:t xml:space="preserve">A measure of </w:t>
      </w:r>
      <w:r w:rsidR="006C1219">
        <w:rPr>
          <w:rFonts w:ascii="Verdana" w:hAnsi="Verdana"/>
          <w:sz w:val="24"/>
          <w:szCs w:val="24"/>
          <w:lang w:val="en-GB"/>
        </w:rPr>
        <w:t>‘</w:t>
      </w:r>
      <w:r w:rsidRPr="00083C19">
        <w:rPr>
          <w:rFonts w:ascii="Verdana" w:hAnsi="Verdana"/>
          <w:sz w:val="24"/>
          <w:szCs w:val="24"/>
          <w:lang w:val="en-GB"/>
        </w:rPr>
        <w:t>quality of life</w:t>
      </w:r>
      <w:r w:rsidR="006C1219">
        <w:rPr>
          <w:rFonts w:ascii="Verdana" w:hAnsi="Verdana"/>
          <w:sz w:val="24"/>
          <w:szCs w:val="24"/>
          <w:lang w:val="en-GB"/>
        </w:rPr>
        <w:t xml:space="preserve">’. However, </w:t>
      </w:r>
      <w:r w:rsidRPr="00083C19">
        <w:rPr>
          <w:rFonts w:ascii="Verdana" w:hAnsi="Verdana"/>
          <w:sz w:val="24"/>
          <w:szCs w:val="24"/>
          <w:lang w:val="en-GB"/>
        </w:rPr>
        <w:t xml:space="preserve">it was noted this </w:t>
      </w:r>
      <w:r w:rsidR="006C1219">
        <w:rPr>
          <w:rFonts w:ascii="Verdana" w:hAnsi="Verdana"/>
          <w:sz w:val="24"/>
          <w:szCs w:val="24"/>
          <w:lang w:val="en-GB"/>
        </w:rPr>
        <w:t>would</w:t>
      </w:r>
      <w:r w:rsidRPr="00083C19">
        <w:rPr>
          <w:rFonts w:ascii="Verdana" w:hAnsi="Verdana"/>
          <w:sz w:val="24"/>
          <w:szCs w:val="24"/>
          <w:lang w:val="en-GB"/>
        </w:rPr>
        <w:t xml:space="preserve"> likely </w:t>
      </w:r>
      <w:r w:rsidR="006C1219">
        <w:rPr>
          <w:rFonts w:ascii="Verdana" w:hAnsi="Verdana"/>
          <w:sz w:val="24"/>
          <w:szCs w:val="24"/>
          <w:lang w:val="en-GB"/>
        </w:rPr>
        <w:t xml:space="preserve">be </w:t>
      </w:r>
      <w:r w:rsidRPr="00083C19">
        <w:rPr>
          <w:rFonts w:ascii="Verdana" w:hAnsi="Verdana"/>
          <w:sz w:val="24"/>
          <w:szCs w:val="24"/>
          <w:lang w:val="en-GB"/>
        </w:rPr>
        <w:t xml:space="preserve">impossible to include in this </w:t>
      </w:r>
      <w:r w:rsidR="009C0C35">
        <w:rPr>
          <w:rFonts w:ascii="Verdana" w:hAnsi="Verdana"/>
          <w:sz w:val="24"/>
          <w:szCs w:val="24"/>
          <w:lang w:val="en-GB"/>
        </w:rPr>
        <w:t xml:space="preserve">particular </w:t>
      </w:r>
      <w:r w:rsidRPr="00083C19">
        <w:rPr>
          <w:rFonts w:ascii="Verdana" w:hAnsi="Verdana"/>
          <w:sz w:val="24"/>
          <w:szCs w:val="24"/>
          <w:lang w:val="en-GB"/>
        </w:rPr>
        <w:t>project and would be better suited to qualitative research. CCA previously considered</w:t>
      </w:r>
      <w:r>
        <w:rPr>
          <w:rFonts w:ascii="Verdana" w:hAnsi="Verdana"/>
          <w:sz w:val="24"/>
          <w:szCs w:val="24"/>
          <w:lang w:val="en-GB"/>
        </w:rPr>
        <w:t xml:space="preserve"> a</w:t>
      </w:r>
      <w:r w:rsidRPr="00083C19">
        <w:rPr>
          <w:rFonts w:ascii="Verdana" w:hAnsi="Verdana"/>
          <w:sz w:val="24"/>
          <w:szCs w:val="24"/>
          <w:lang w:val="en-GB"/>
        </w:rPr>
        <w:t xml:space="preserve"> patient </w:t>
      </w:r>
      <w:r>
        <w:rPr>
          <w:rFonts w:ascii="Verdana" w:hAnsi="Verdana"/>
          <w:sz w:val="24"/>
          <w:szCs w:val="24"/>
          <w:lang w:val="en-GB"/>
        </w:rPr>
        <w:t xml:space="preserve">experience </w:t>
      </w:r>
      <w:r w:rsidRPr="00083C19">
        <w:rPr>
          <w:rFonts w:ascii="Verdana" w:hAnsi="Verdana"/>
          <w:sz w:val="24"/>
          <w:szCs w:val="24"/>
          <w:lang w:val="en-GB"/>
        </w:rPr>
        <w:t>measure, but</w:t>
      </w:r>
      <w:r>
        <w:rPr>
          <w:rFonts w:ascii="Verdana" w:hAnsi="Verdana"/>
          <w:sz w:val="24"/>
          <w:szCs w:val="24"/>
          <w:lang w:val="en-GB"/>
        </w:rPr>
        <w:t xml:space="preserve"> this has the</w:t>
      </w:r>
      <w:r w:rsidRPr="00083C19">
        <w:rPr>
          <w:rFonts w:ascii="Verdana" w:hAnsi="Verdana"/>
          <w:sz w:val="24"/>
          <w:szCs w:val="24"/>
          <w:lang w:val="en-GB"/>
        </w:rPr>
        <w:t xml:space="preserve"> same problem as </w:t>
      </w:r>
      <w:r>
        <w:rPr>
          <w:rFonts w:ascii="Verdana" w:hAnsi="Verdana"/>
          <w:sz w:val="24"/>
          <w:szCs w:val="24"/>
          <w:lang w:val="en-GB"/>
        </w:rPr>
        <w:t xml:space="preserve">a </w:t>
      </w:r>
      <w:r w:rsidR="006C1219">
        <w:rPr>
          <w:rFonts w:ascii="Verdana" w:hAnsi="Verdana"/>
          <w:sz w:val="24"/>
          <w:szCs w:val="24"/>
          <w:lang w:val="en-GB"/>
        </w:rPr>
        <w:t>‘</w:t>
      </w:r>
      <w:r w:rsidRPr="00083C19">
        <w:rPr>
          <w:rFonts w:ascii="Verdana" w:hAnsi="Verdana"/>
          <w:sz w:val="24"/>
          <w:szCs w:val="24"/>
          <w:lang w:val="en-GB"/>
        </w:rPr>
        <w:t>quality of life</w:t>
      </w:r>
      <w:r w:rsidR="006C1219">
        <w:rPr>
          <w:rFonts w:ascii="Verdana" w:hAnsi="Verdana"/>
          <w:sz w:val="24"/>
          <w:szCs w:val="24"/>
          <w:lang w:val="en-GB"/>
        </w:rPr>
        <w:t>’</w:t>
      </w:r>
      <w:r>
        <w:rPr>
          <w:rFonts w:ascii="Verdana" w:hAnsi="Verdana"/>
          <w:sz w:val="24"/>
          <w:szCs w:val="24"/>
          <w:lang w:val="en-GB"/>
        </w:rPr>
        <w:t xml:space="preserve"> measure – </w:t>
      </w:r>
      <w:r w:rsidR="006C1219">
        <w:rPr>
          <w:rFonts w:ascii="Verdana" w:hAnsi="Verdana"/>
          <w:sz w:val="24"/>
          <w:szCs w:val="24"/>
          <w:lang w:val="en-GB"/>
        </w:rPr>
        <w:t xml:space="preserve">patient experience data is limited and is </w:t>
      </w:r>
      <w:r>
        <w:rPr>
          <w:rFonts w:ascii="Verdana" w:hAnsi="Verdana"/>
          <w:sz w:val="24"/>
          <w:szCs w:val="24"/>
          <w:lang w:val="en-GB"/>
        </w:rPr>
        <w:t>better suited to qualitative research.</w:t>
      </w:r>
      <w:r w:rsidRPr="00083C19">
        <w:rPr>
          <w:rFonts w:ascii="Verdana" w:hAnsi="Verdana"/>
          <w:sz w:val="24"/>
          <w:szCs w:val="24"/>
          <w:lang w:val="en-GB"/>
        </w:rPr>
        <w:t xml:space="preserve"> </w:t>
      </w:r>
    </w:p>
    <w:p w:rsidRPr="00083C19" w:rsidR="00083C19" w:rsidP="006D03B8" w:rsidRDefault="00083C19" w14:paraId="5D2ED7A9" w14:textId="67210FA9">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Hea</w:t>
      </w:r>
      <w:r w:rsidRPr="00083C19">
        <w:rPr>
          <w:rFonts w:ascii="Verdana" w:hAnsi="Verdana"/>
          <w:sz w:val="24"/>
          <w:szCs w:val="24"/>
          <w:lang w:val="en-GB"/>
        </w:rPr>
        <w:t>lth literacy and availability of accessible information</w:t>
      </w:r>
      <w:r w:rsidR="009C0C35">
        <w:rPr>
          <w:rFonts w:ascii="Verdana" w:hAnsi="Verdana"/>
          <w:sz w:val="24"/>
          <w:szCs w:val="24"/>
          <w:lang w:val="en-GB"/>
        </w:rPr>
        <w:t xml:space="preserve">. This </w:t>
      </w:r>
      <w:r>
        <w:rPr>
          <w:rFonts w:ascii="Verdana" w:hAnsi="Verdana"/>
          <w:sz w:val="24"/>
          <w:szCs w:val="24"/>
          <w:lang w:val="en-GB"/>
        </w:rPr>
        <w:t>wouldn’t necessarily be an outcomes measure</w:t>
      </w:r>
      <w:r w:rsidR="00867468">
        <w:rPr>
          <w:rFonts w:ascii="Verdana" w:hAnsi="Verdana"/>
          <w:sz w:val="24"/>
          <w:szCs w:val="24"/>
          <w:lang w:val="en-GB"/>
        </w:rPr>
        <w:t>,</w:t>
      </w:r>
      <w:r w:rsidR="006C1219">
        <w:rPr>
          <w:rFonts w:ascii="Verdana" w:hAnsi="Verdana"/>
          <w:sz w:val="24"/>
          <w:szCs w:val="24"/>
          <w:lang w:val="en-GB"/>
        </w:rPr>
        <w:t xml:space="preserve"> but </w:t>
      </w:r>
      <w:r w:rsidR="009C0C35">
        <w:rPr>
          <w:rFonts w:ascii="Verdana" w:hAnsi="Verdana"/>
          <w:sz w:val="24"/>
          <w:szCs w:val="24"/>
          <w:lang w:val="en-GB"/>
        </w:rPr>
        <w:t>it could be</w:t>
      </w:r>
      <w:r w:rsidR="006C1219">
        <w:rPr>
          <w:rFonts w:ascii="Verdana" w:hAnsi="Verdana"/>
          <w:sz w:val="24"/>
          <w:szCs w:val="24"/>
          <w:lang w:val="en-GB"/>
        </w:rPr>
        <w:t xml:space="preserve"> a</w:t>
      </w:r>
      <w:r w:rsidR="009C0C35">
        <w:rPr>
          <w:rFonts w:ascii="Verdana" w:hAnsi="Verdana"/>
          <w:sz w:val="24"/>
          <w:szCs w:val="24"/>
          <w:lang w:val="en-GB"/>
        </w:rPr>
        <w:t xml:space="preserve">nalysed alongside </w:t>
      </w:r>
      <w:r w:rsidRPr="00083C19">
        <w:rPr>
          <w:rFonts w:ascii="Verdana" w:hAnsi="Verdana"/>
          <w:sz w:val="24"/>
          <w:szCs w:val="24"/>
          <w:lang w:val="en-GB"/>
        </w:rPr>
        <w:t>outcome</w:t>
      </w:r>
      <w:r w:rsidR="009C0C35">
        <w:rPr>
          <w:rFonts w:ascii="Verdana" w:hAnsi="Verdana"/>
          <w:sz w:val="24"/>
          <w:szCs w:val="24"/>
          <w:lang w:val="en-GB"/>
        </w:rPr>
        <w:t xml:space="preserve"> measures (correlational </w:t>
      </w:r>
      <w:r w:rsidRPr="00083C19" w:rsidR="009C0C35">
        <w:rPr>
          <w:rFonts w:ascii="Verdana" w:hAnsi="Verdana"/>
          <w:sz w:val="24"/>
          <w:szCs w:val="24"/>
          <w:lang w:val="en-GB"/>
        </w:rPr>
        <w:t>variable</w:t>
      </w:r>
      <w:r w:rsidR="009C0C35">
        <w:rPr>
          <w:rFonts w:ascii="Verdana" w:hAnsi="Verdana"/>
          <w:sz w:val="24"/>
          <w:szCs w:val="24"/>
          <w:lang w:val="en-GB"/>
        </w:rPr>
        <w:t>)</w:t>
      </w:r>
      <w:r w:rsidRPr="00083C19">
        <w:rPr>
          <w:rFonts w:ascii="Verdana" w:hAnsi="Verdana"/>
          <w:sz w:val="24"/>
          <w:szCs w:val="24"/>
          <w:lang w:val="en-GB"/>
        </w:rPr>
        <w:t>.</w:t>
      </w:r>
    </w:p>
    <w:p w:rsidR="006D03B8" w:rsidRDefault="006D03B8" w14:paraId="3FF79BD9" w14:textId="77777777">
      <w:pPr>
        <w:suppressAutoHyphens w:val="0"/>
        <w:autoSpaceDE/>
        <w:autoSpaceDN/>
        <w:adjustRightInd/>
        <w:spacing w:after="200" w:line="276" w:lineRule="auto"/>
        <w:textAlignment w:val="auto"/>
        <w:rPr>
          <w:rFonts w:ascii="Verdana" w:hAnsi="Verdana" w:eastAsiaTheme="majorEastAsia" w:cstheme="majorBidi"/>
          <w:b/>
          <w:bCs/>
          <w:sz w:val="32"/>
          <w:szCs w:val="32"/>
          <w:lang w:val="en-GB"/>
        </w:rPr>
      </w:pPr>
      <w:bookmarkStart w:name="_Hlk136007284" w:id="0"/>
      <w:r>
        <w:rPr>
          <w:rFonts w:ascii="Verdana" w:hAnsi="Verdana"/>
          <w:sz w:val="32"/>
          <w:szCs w:val="32"/>
          <w:lang w:val="en-GB"/>
        </w:rPr>
        <w:br w:type="page"/>
      </w:r>
    </w:p>
    <w:p w:rsidRPr="005F741C" w:rsidR="006C1219" w:rsidP="006C1219" w:rsidRDefault="006C1219" w14:paraId="2D91907F" w14:textId="334D8517">
      <w:pPr>
        <w:pStyle w:val="Heading1"/>
        <w:numPr>
          <w:ilvl w:val="0"/>
          <w:numId w:val="25"/>
        </w:numPr>
        <w:rPr>
          <w:rFonts w:ascii="Verdana" w:hAnsi="Verdana"/>
          <w:sz w:val="32"/>
          <w:szCs w:val="32"/>
          <w:lang w:val="en-GB"/>
        </w:rPr>
      </w:pPr>
      <w:r>
        <w:rPr>
          <w:rFonts w:ascii="Verdana" w:hAnsi="Verdana"/>
          <w:color w:val="auto"/>
          <w:sz w:val="32"/>
          <w:szCs w:val="32"/>
          <w:lang w:val="en-GB"/>
        </w:rPr>
        <w:t xml:space="preserve">Content of the 2023 Household Disability Survey </w:t>
      </w:r>
      <w:r w:rsidRPr="005F741C">
        <w:rPr>
          <w:rFonts w:ascii="Verdana" w:hAnsi="Verdana"/>
          <w:sz w:val="32"/>
          <w:szCs w:val="32"/>
          <w:lang w:val="en-GB"/>
        </w:rPr>
        <w:t xml:space="preserve">– Katy Auberson (Stats NZ)  </w:t>
      </w:r>
    </w:p>
    <w:p w:rsidRPr="00C4679A" w:rsidR="006C1219" w:rsidP="006C1219" w:rsidRDefault="006C1219" w14:paraId="44613499" w14:textId="77777777">
      <w:pPr>
        <w:rPr>
          <w:lang w:val="en-GB"/>
        </w:rPr>
      </w:pPr>
    </w:p>
    <w:p w:rsidR="00936113" w:rsidP="006D03B8" w:rsidRDefault="00867468" w14:paraId="0CF43235" w14:textId="77777777">
      <w:pPr>
        <w:pStyle w:val="ListParagraph"/>
        <w:numPr>
          <w:ilvl w:val="0"/>
          <w:numId w:val="26"/>
        </w:numPr>
        <w:spacing w:after="120" w:line="288" w:lineRule="auto"/>
        <w:ind w:left="714" w:hanging="357"/>
        <w:rPr>
          <w:rFonts w:ascii="Verdana" w:hAnsi="Verdana"/>
          <w:sz w:val="24"/>
          <w:szCs w:val="24"/>
          <w:lang w:val="en-GB"/>
        </w:rPr>
      </w:pPr>
      <w:r w:rsidRPr="00936113">
        <w:rPr>
          <w:rFonts w:ascii="Verdana" w:hAnsi="Verdana"/>
          <w:sz w:val="24"/>
          <w:szCs w:val="24"/>
          <w:lang w:val="en-GB"/>
        </w:rPr>
        <w:t>No</w:t>
      </w:r>
      <w:r w:rsidR="00936113">
        <w:rPr>
          <w:rFonts w:ascii="Verdana" w:hAnsi="Verdana"/>
          <w:sz w:val="24"/>
          <w:szCs w:val="24"/>
          <w:lang w:val="en-GB"/>
        </w:rPr>
        <w:t>tes</w:t>
      </w:r>
      <w:r w:rsidRPr="00936113">
        <w:rPr>
          <w:rFonts w:ascii="Verdana" w:hAnsi="Verdana"/>
          <w:sz w:val="24"/>
          <w:szCs w:val="24"/>
          <w:lang w:val="en-GB"/>
        </w:rPr>
        <w:t xml:space="preserve"> </w:t>
      </w:r>
      <w:r w:rsidR="00936113">
        <w:rPr>
          <w:rFonts w:ascii="Verdana" w:hAnsi="Verdana"/>
          <w:sz w:val="24"/>
          <w:szCs w:val="24"/>
          <w:lang w:val="en-GB"/>
        </w:rPr>
        <w:t>for this section are limited</w:t>
      </w:r>
      <w:r w:rsidRPr="00936113">
        <w:rPr>
          <w:rFonts w:ascii="Verdana" w:hAnsi="Verdana"/>
          <w:sz w:val="24"/>
          <w:szCs w:val="24"/>
          <w:lang w:val="en-GB"/>
        </w:rPr>
        <w:t>.</w:t>
      </w:r>
    </w:p>
    <w:p w:rsidR="00936113" w:rsidP="006D03B8" w:rsidRDefault="009750F9" w14:paraId="26D1BD01" w14:textId="1C1182DF">
      <w:pPr>
        <w:pStyle w:val="ListParagraph"/>
        <w:numPr>
          <w:ilvl w:val="0"/>
          <w:numId w:val="26"/>
        </w:numPr>
        <w:spacing w:after="120" w:line="288" w:lineRule="auto"/>
        <w:ind w:left="714" w:hanging="357"/>
        <w:rPr>
          <w:rFonts w:ascii="Verdana" w:hAnsi="Verdana"/>
          <w:sz w:val="24"/>
          <w:szCs w:val="24"/>
          <w:lang w:val="en-GB"/>
        </w:rPr>
      </w:pPr>
      <w:r>
        <w:rPr>
          <w:rFonts w:ascii="Verdana" w:hAnsi="Verdana"/>
          <w:sz w:val="24"/>
          <w:szCs w:val="24"/>
          <w:lang w:val="en-GB"/>
        </w:rPr>
        <w:t xml:space="preserve">Stats </w:t>
      </w:r>
      <w:r w:rsidRPr="009750F9">
        <w:rPr>
          <w:rFonts w:ascii="Verdana" w:hAnsi="Verdana"/>
          <w:sz w:val="24"/>
          <w:szCs w:val="24"/>
          <w:lang w:val="en-GB"/>
        </w:rPr>
        <w:t xml:space="preserve">NZ has deliberately excluded highly </w:t>
      </w:r>
      <w:r w:rsidR="00936113">
        <w:rPr>
          <w:rFonts w:ascii="Verdana" w:hAnsi="Verdana"/>
          <w:sz w:val="24"/>
          <w:szCs w:val="24"/>
          <w:lang w:val="en-GB"/>
        </w:rPr>
        <w:t>sensitive questions</w:t>
      </w:r>
      <w:r>
        <w:rPr>
          <w:rFonts w:ascii="Verdana" w:hAnsi="Verdana"/>
          <w:sz w:val="24"/>
          <w:szCs w:val="24"/>
          <w:lang w:val="en-GB"/>
        </w:rPr>
        <w:t xml:space="preserve"> from</w:t>
      </w:r>
      <w:r w:rsidR="00936113">
        <w:rPr>
          <w:rFonts w:ascii="Verdana" w:hAnsi="Verdana"/>
          <w:sz w:val="24"/>
          <w:szCs w:val="24"/>
          <w:lang w:val="en-GB"/>
        </w:rPr>
        <w:t xml:space="preserve"> the Disability Survey </w:t>
      </w:r>
      <w:r>
        <w:rPr>
          <w:rFonts w:ascii="Verdana" w:hAnsi="Verdana"/>
          <w:sz w:val="24"/>
          <w:szCs w:val="24"/>
          <w:lang w:val="en-GB"/>
        </w:rPr>
        <w:t>(</w:t>
      </w:r>
      <w:r w:rsidR="00936113">
        <w:rPr>
          <w:rFonts w:ascii="Verdana" w:hAnsi="Verdana"/>
          <w:sz w:val="24"/>
          <w:szCs w:val="24"/>
          <w:lang w:val="en-GB"/>
        </w:rPr>
        <w:t>e.g., experience of abuse</w:t>
      </w:r>
      <w:r>
        <w:rPr>
          <w:rFonts w:ascii="Verdana" w:hAnsi="Verdana"/>
          <w:sz w:val="24"/>
          <w:szCs w:val="24"/>
          <w:lang w:val="en-GB"/>
        </w:rPr>
        <w:t>, sexual violence)</w:t>
      </w:r>
      <w:r w:rsidRPr="009750F9">
        <w:rPr>
          <w:rFonts w:ascii="Verdana" w:hAnsi="Verdana"/>
          <w:sz w:val="24"/>
          <w:szCs w:val="24"/>
          <w:lang w:val="en-GB"/>
        </w:rPr>
        <w:t>, because those selected for the sample are legally required to answer the survey. Therefore, the questions should not be too intrusive or potentially re-traumatising for those who are being made to complete the survey</w:t>
      </w:r>
      <w:r w:rsidR="00936113">
        <w:rPr>
          <w:rFonts w:ascii="Verdana" w:hAnsi="Verdana"/>
          <w:sz w:val="24"/>
          <w:szCs w:val="24"/>
          <w:lang w:val="en-GB"/>
        </w:rPr>
        <w:t>.</w:t>
      </w:r>
    </w:p>
    <w:p w:rsidR="00936113" w:rsidP="006D03B8" w:rsidRDefault="009750F9" w14:paraId="4E9B6897" w14:textId="66D65916">
      <w:pPr>
        <w:pStyle w:val="ListParagraph"/>
        <w:numPr>
          <w:ilvl w:val="0"/>
          <w:numId w:val="26"/>
        </w:numPr>
        <w:spacing w:after="120" w:line="288" w:lineRule="auto"/>
        <w:ind w:left="714" w:hanging="357"/>
        <w:rPr>
          <w:rFonts w:ascii="Verdana" w:hAnsi="Verdana"/>
          <w:sz w:val="24"/>
          <w:szCs w:val="24"/>
          <w:lang w:val="en-GB"/>
        </w:rPr>
      </w:pPr>
      <w:r>
        <w:rPr>
          <w:rFonts w:ascii="Verdana" w:hAnsi="Verdana"/>
          <w:sz w:val="24"/>
          <w:szCs w:val="24"/>
          <w:lang w:val="en-GB"/>
        </w:rPr>
        <w:t>Most p</w:t>
      </w:r>
      <w:r w:rsidR="00936113">
        <w:rPr>
          <w:rFonts w:ascii="Verdana" w:hAnsi="Verdana"/>
          <w:sz w:val="24"/>
          <w:szCs w:val="24"/>
          <w:lang w:val="en-GB"/>
        </w:rPr>
        <w:t>articipants will provide responses via a telephone interview</w:t>
      </w:r>
      <w:r>
        <w:rPr>
          <w:rFonts w:ascii="Verdana" w:hAnsi="Verdana"/>
          <w:sz w:val="24"/>
          <w:szCs w:val="24"/>
          <w:lang w:val="en-GB"/>
        </w:rPr>
        <w:t xml:space="preserve">. Alternatively there is an option to do the survey in-person if it suits the respondent better (or if Stats NZ cannot reach them via the phone).  </w:t>
      </w:r>
    </w:p>
    <w:p w:rsidRPr="00936113" w:rsidR="006C1219" w:rsidP="006D03B8" w:rsidRDefault="009750F9" w14:paraId="0730D657" w14:textId="0AD16A0C">
      <w:pPr>
        <w:pStyle w:val="ListParagraph"/>
        <w:numPr>
          <w:ilvl w:val="0"/>
          <w:numId w:val="26"/>
        </w:numPr>
        <w:spacing w:after="120" w:line="288" w:lineRule="auto"/>
        <w:ind w:left="714" w:hanging="357"/>
        <w:rPr>
          <w:rFonts w:ascii="Verdana" w:hAnsi="Verdana"/>
          <w:sz w:val="24"/>
          <w:szCs w:val="24"/>
          <w:lang w:val="en-GB"/>
        </w:rPr>
      </w:pPr>
      <w:r>
        <w:rPr>
          <w:rFonts w:ascii="Verdana" w:hAnsi="Verdana"/>
          <w:sz w:val="24"/>
          <w:szCs w:val="24"/>
          <w:lang w:val="en-GB"/>
        </w:rPr>
        <w:t>Some w</w:t>
      </w:r>
      <w:r w:rsidR="00EE2588">
        <w:rPr>
          <w:rFonts w:ascii="Verdana" w:hAnsi="Verdana"/>
          <w:sz w:val="24"/>
          <w:szCs w:val="24"/>
          <w:lang w:val="en-GB"/>
        </w:rPr>
        <w:t xml:space="preserve">ellbeing measures </w:t>
      </w:r>
      <w:r>
        <w:rPr>
          <w:rFonts w:ascii="Verdana" w:hAnsi="Verdana"/>
          <w:sz w:val="24"/>
          <w:szCs w:val="24"/>
          <w:lang w:val="en-GB"/>
        </w:rPr>
        <w:t xml:space="preserve">included in the Disability Survey </w:t>
      </w:r>
      <w:r w:rsidR="00EE2588">
        <w:rPr>
          <w:rFonts w:ascii="Verdana" w:hAnsi="Verdana"/>
          <w:sz w:val="24"/>
          <w:szCs w:val="24"/>
          <w:lang w:val="en-GB"/>
        </w:rPr>
        <w:t>are</w:t>
      </w:r>
      <w:r>
        <w:rPr>
          <w:rFonts w:ascii="Verdana" w:hAnsi="Verdana"/>
          <w:sz w:val="24"/>
          <w:szCs w:val="24"/>
          <w:lang w:val="en-GB"/>
        </w:rPr>
        <w:t xml:space="preserve"> also </w:t>
      </w:r>
      <w:r w:rsidR="00EE2588">
        <w:rPr>
          <w:rFonts w:ascii="Verdana" w:hAnsi="Verdana"/>
          <w:sz w:val="24"/>
          <w:szCs w:val="24"/>
          <w:lang w:val="en-GB"/>
        </w:rPr>
        <w:t xml:space="preserve"> used in the General Social Survey.</w:t>
      </w:r>
      <w:r w:rsidRPr="00936113" w:rsidR="006C1219">
        <w:rPr>
          <w:rFonts w:ascii="Verdana" w:hAnsi="Verdana"/>
          <w:sz w:val="24"/>
          <w:szCs w:val="24"/>
          <w:lang w:val="en-GB"/>
        </w:rPr>
        <w:t xml:space="preserve"> </w:t>
      </w:r>
      <w:r>
        <w:rPr>
          <w:rFonts w:ascii="Verdana" w:hAnsi="Verdana"/>
          <w:sz w:val="24"/>
          <w:szCs w:val="24"/>
          <w:lang w:val="en-GB"/>
        </w:rPr>
        <w:t xml:space="preserve">They were selected to be in the Disability Survey because they are well-tested. </w:t>
      </w:r>
    </w:p>
    <w:bookmarkEnd w:id="0"/>
    <w:p w:rsidR="006C1219" w:rsidP="006C1219" w:rsidRDefault="006C1219" w14:paraId="380C9D57" w14:textId="0B07C673">
      <w:pPr>
        <w:pStyle w:val="Heading1"/>
        <w:numPr>
          <w:ilvl w:val="0"/>
          <w:numId w:val="25"/>
        </w:numPr>
        <w:rPr>
          <w:rFonts w:ascii="Verdana" w:hAnsi="Verdana"/>
          <w:color w:val="auto"/>
          <w:sz w:val="32"/>
          <w:szCs w:val="32"/>
          <w:lang w:val="en-GB"/>
        </w:rPr>
      </w:pPr>
      <w:r>
        <w:rPr>
          <w:rFonts w:ascii="Verdana" w:hAnsi="Verdana"/>
          <w:color w:val="auto"/>
          <w:sz w:val="32"/>
          <w:szCs w:val="32"/>
          <w:lang w:val="en-GB"/>
        </w:rPr>
        <w:t xml:space="preserve">Feedback on the disability outputs from the 2023 Census </w:t>
      </w:r>
      <w:r w:rsidRPr="005F741C">
        <w:rPr>
          <w:rFonts w:ascii="Verdana" w:hAnsi="Verdana"/>
          <w:sz w:val="32"/>
          <w:szCs w:val="32"/>
          <w:lang w:val="en-GB"/>
        </w:rPr>
        <w:t xml:space="preserve">– Michelle Gezentsvey (ODI)  </w:t>
      </w:r>
    </w:p>
    <w:p w:rsidRPr="00C4679A" w:rsidR="006C1219" w:rsidP="006C1219" w:rsidRDefault="006C1219" w14:paraId="56FCE16E" w14:textId="77777777">
      <w:pPr>
        <w:rPr>
          <w:lang w:val="en-GB"/>
        </w:rPr>
      </w:pPr>
    </w:p>
    <w:p w:rsidR="006C1219" w:rsidP="006D03B8" w:rsidRDefault="006C1219" w14:paraId="3A97D576" w14:textId="102F2597">
      <w:pPr>
        <w:spacing w:after="120" w:line="288" w:lineRule="auto"/>
        <w:rPr>
          <w:rFonts w:ascii="Verdana" w:hAnsi="Verdana"/>
          <w:sz w:val="24"/>
          <w:szCs w:val="24"/>
          <w:lang w:val="en-GB"/>
        </w:rPr>
      </w:pPr>
      <w:r>
        <w:rPr>
          <w:rFonts w:ascii="Verdana" w:hAnsi="Verdana"/>
          <w:sz w:val="24"/>
          <w:szCs w:val="24"/>
          <w:lang w:val="en-GB"/>
        </w:rPr>
        <w:t xml:space="preserve">Stats NZ </w:t>
      </w:r>
      <w:r w:rsidR="009C0C35">
        <w:rPr>
          <w:rFonts w:ascii="Verdana" w:hAnsi="Verdana"/>
          <w:sz w:val="24"/>
          <w:szCs w:val="24"/>
          <w:lang w:val="en-GB"/>
        </w:rPr>
        <w:t xml:space="preserve">approached ODI for </w:t>
      </w:r>
      <w:r>
        <w:rPr>
          <w:rFonts w:ascii="Verdana" w:hAnsi="Verdana"/>
          <w:sz w:val="24"/>
          <w:szCs w:val="24"/>
          <w:lang w:val="en-GB"/>
        </w:rPr>
        <w:t>feedback on two potential approaches for disseminating results</w:t>
      </w:r>
      <w:r w:rsidR="009C0C35">
        <w:rPr>
          <w:rFonts w:ascii="Verdana" w:hAnsi="Verdana"/>
          <w:sz w:val="24"/>
          <w:szCs w:val="24"/>
          <w:lang w:val="en-GB"/>
        </w:rPr>
        <w:t xml:space="preserve"> from the 2023 Census; specifically, how to report findings from the </w:t>
      </w:r>
      <w:r>
        <w:rPr>
          <w:rFonts w:ascii="Verdana" w:hAnsi="Verdana"/>
          <w:sz w:val="24"/>
          <w:szCs w:val="24"/>
          <w:lang w:val="en-GB"/>
        </w:rPr>
        <w:t>Washington Group Short Set</w:t>
      </w:r>
      <w:r w:rsidR="00CA7907">
        <w:rPr>
          <w:rFonts w:ascii="Verdana" w:hAnsi="Verdana"/>
          <w:sz w:val="24"/>
          <w:szCs w:val="24"/>
          <w:lang w:val="en-GB"/>
        </w:rPr>
        <w:t xml:space="preserve"> </w:t>
      </w:r>
      <w:r>
        <w:rPr>
          <w:rFonts w:ascii="Verdana" w:hAnsi="Verdana"/>
          <w:sz w:val="24"/>
          <w:szCs w:val="24"/>
          <w:lang w:val="en-GB"/>
        </w:rPr>
        <w:t>questions</w:t>
      </w:r>
      <w:r w:rsidR="009C0C35">
        <w:rPr>
          <w:rFonts w:ascii="Verdana" w:hAnsi="Verdana"/>
          <w:sz w:val="24"/>
          <w:szCs w:val="24"/>
          <w:lang w:val="en-GB"/>
        </w:rPr>
        <w:t xml:space="preserve"> (WGSS)</w:t>
      </w:r>
      <w:r>
        <w:rPr>
          <w:rFonts w:ascii="Verdana" w:hAnsi="Verdana"/>
          <w:sz w:val="24"/>
          <w:szCs w:val="24"/>
          <w:lang w:val="en-GB"/>
        </w:rPr>
        <w:t xml:space="preserve">. </w:t>
      </w:r>
    </w:p>
    <w:p w:rsidR="00CA7907" w:rsidP="006D03B8" w:rsidRDefault="00CA7907" w14:paraId="4F7C86CA" w14:textId="35691363">
      <w:pPr>
        <w:pStyle w:val="ListParagraph"/>
        <w:numPr>
          <w:ilvl w:val="0"/>
          <w:numId w:val="26"/>
        </w:numPr>
        <w:spacing w:after="120" w:line="288" w:lineRule="auto"/>
        <w:rPr>
          <w:rFonts w:ascii="Verdana" w:hAnsi="Verdana"/>
          <w:sz w:val="24"/>
          <w:szCs w:val="24"/>
          <w:lang w:val="en-GB"/>
        </w:rPr>
      </w:pPr>
      <w:r>
        <w:rPr>
          <w:rFonts w:ascii="Verdana" w:hAnsi="Verdana"/>
          <w:sz w:val="24"/>
          <w:szCs w:val="24"/>
          <w:lang w:val="en-GB"/>
        </w:rPr>
        <w:t>Stats are</w:t>
      </w:r>
      <w:r w:rsidR="006C1219">
        <w:rPr>
          <w:rFonts w:ascii="Verdana" w:hAnsi="Verdana"/>
          <w:sz w:val="24"/>
          <w:szCs w:val="24"/>
          <w:lang w:val="en-GB"/>
        </w:rPr>
        <w:t xml:space="preserve"> </w:t>
      </w:r>
      <w:r w:rsidR="009C0C35">
        <w:rPr>
          <w:rFonts w:ascii="Verdana" w:hAnsi="Verdana"/>
          <w:sz w:val="24"/>
          <w:szCs w:val="24"/>
          <w:lang w:val="en-GB"/>
        </w:rPr>
        <w:t xml:space="preserve">planning </w:t>
      </w:r>
      <w:r w:rsidR="006C1219">
        <w:rPr>
          <w:rFonts w:ascii="Verdana" w:hAnsi="Verdana"/>
          <w:sz w:val="24"/>
          <w:szCs w:val="24"/>
          <w:lang w:val="en-GB"/>
        </w:rPr>
        <w:t xml:space="preserve">to publish </w:t>
      </w:r>
      <w:r w:rsidR="009C0C35">
        <w:rPr>
          <w:rFonts w:ascii="Verdana" w:hAnsi="Verdana"/>
          <w:sz w:val="24"/>
          <w:szCs w:val="24"/>
          <w:lang w:val="en-GB"/>
        </w:rPr>
        <w:t xml:space="preserve">results </w:t>
      </w:r>
      <w:r>
        <w:rPr>
          <w:rFonts w:ascii="Verdana" w:hAnsi="Verdana"/>
          <w:sz w:val="24"/>
          <w:szCs w:val="24"/>
          <w:lang w:val="en-GB"/>
        </w:rPr>
        <w:t xml:space="preserve">for each of the 6 </w:t>
      </w:r>
      <w:r w:rsidR="009C0C35">
        <w:rPr>
          <w:rFonts w:ascii="Verdana" w:hAnsi="Verdana"/>
          <w:sz w:val="24"/>
          <w:szCs w:val="24"/>
          <w:lang w:val="en-GB"/>
        </w:rPr>
        <w:t>individual W</w:t>
      </w:r>
      <w:r>
        <w:rPr>
          <w:rFonts w:ascii="Verdana" w:hAnsi="Verdana"/>
          <w:sz w:val="24"/>
          <w:szCs w:val="24"/>
          <w:lang w:val="en-GB"/>
        </w:rPr>
        <w:t xml:space="preserve">GSS. Stats NZ want feedback on whether these results should be published using </w:t>
      </w:r>
      <w:r w:rsidR="009C0C35">
        <w:rPr>
          <w:rFonts w:ascii="Verdana" w:hAnsi="Verdana"/>
          <w:sz w:val="24"/>
          <w:szCs w:val="24"/>
          <w:lang w:val="en-GB"/>
        </w:rPr>
        <w:t>4</w:t>
      </w:r>
      <w:r>
        <w:rPr>
          <w:rFonts w:ascii="Verdana" w:hAnsi="Verdana"/>
          <w:sz w:val="24"/>
          <w:szCs w:val="24"/>
          <w:lang w:val="en-GB"/>
        </w:rPr>
        <w:t xml:space="preserve"> or </w:t>
      </w:r>
      <w:r w:rsidR="009C0C35">
        <w:rPr>
          <w:rFonts w:ascii="Verdana" w:hAnsi="Verdana"/>
          <w:sz w:val="24"/>
          <w:szCs w:val="24"/>
          <w:lang w:val="en-GB"/>
        </w:rPr>
        <w:t>2</w:t>
      </w:r>
      <w:r>
        <w:rPr>
          <w:rFonts w:ascii="Verdana" w:hAnsi="Verdana"/>
          <w:sz w:val="24"/>
          <w:szCs w:val="24"/>
          <w:lang w:val="en-GB"/>
        </w:rPr>
        <w:t xml:space="preserve"> categories:</w:t>
      </w:r>
    </w:p>
    <w:p w:rsidR="00CA7907" w:rsidP="006D03B8" w:rsidRDefault="00CA7907" w14:paraId="512C3BB8" w14:textId="0F1DE6F6">
      <w:pPr>
        <w:pStyle w:val="ListParagraph"/>
        <w:numPr>
          <w:ilvl w:val="1"/>
          <w:numId w:val="26"/>
        </w:numPr>
        <w:spacing w:after="120" w:line="288" w:lineRule="auto"/>
        <w:rPr>
          <w:rFonts w:ascii="Verdana" w:hAnsi="Verdana"/>
          <w:sz w:val="24"/>
          <w:szCs w:val="24"/>
          <w:lang w:val="en-GB"/>
        </w:rPr>
      </w:pPr>
      <w:r>
        <w:rPr>
          <w:rFonts w:ascii="Verdana" w:hAnsi="Verdana"/>
          <w:sz w:val="24"/>
          <w:szCs w:val="24"/>
          <w:lang w:val="en-GB"/>
        </w:rPr>
        <w:t>Four categories</w:t>
      </w:r>
      <w:r w:rsidR="00867468">
        <w:rPr>
          <w:rFonts w:ascii="Verdana" w:hAnsi="Verdana"/>
          <w:sz w:val="24"/>
          <w:szCs w:val="24"/>
          <w:lang w:val="en-GB"/>
        </w:rPr>
        <w:t xml:space="preserve">: </w:t>
      </w:r>
      <w:r w:rsidR="009C0C35">
        <w:rPr>
          <w:rFonts w:ascii="Verdana" w:hAnsi="Verdana"/>
          <w:sz w:val="24"/>
          <w:szCs w:val="24"/>
          <w:lang w:val="en-GB"/>
        </w:rPr>
        <w:t>no difficulty, some difficulty, a lot of difficulty, cannot do at all</w:t>
      </w:r>
      <w:r>
        <w:rPr>
          <w:rFonts w:ascii="Verdana" w:hAnsi="Verdana"/>
          <w:sz w:val="24"/>
          <w:szCs w:val="24"/>
          <w:lang w:val="en-GB"/>
        </w:rPr>
        <w:t>.</w:t>
      </w:r>
    </w:p>
    <w:p w:rsidR="006C1219" w:rsidP="22F46C58" w:rsidRDefault="00CA7907" w14:paraId="3E611619" w14:textId="093212EF" w14:noSpellErr="1">
      <w:pPr>
        <w:pStyle w:val="ListParagraph"/>
        <w:numPr>
          <w:ilvl w:val="1"/>
          <w:numId w:val="26"/>
        </w:numPr>
        <w:spacing w:after="120" w:line="288" w:lineRule="auto"/>
        <w:rPr>
          <w:rFonts w:ascii="Verdana" w:hAnsi="Verdana"/>
          <w:sz w:val="24"/>
          <w:szCs w:val="24"/>
          <w:lang w:val="en-US"/>
        </w:rPr>
      </w:pPr>
      <w:r w:rsidRPr="22F46C58" w:rsidR="00CA7907">
        <w:rPr>
          <w:rFonts w:ascii="Verdana" w:hAnsi="Verdana"/>
          <w:sz w:val="24"/>
          <w:szCs w:val="24"/>
          <w:lang w:val="en-US"/>
        </w:rPr>
        <w:t>Two categories</w:t>
      </w:r>
      <w:r w:rsidRPr="22F46C58" w:rsidR="00867468">
        <w:rPr>
          <w:rFonts w:ascii="Verdana" w:hAnsi="Verdana"/>
          <w:sz w:val="24"/>
          <w:szCs w:val="24"/>
          <w:lang w:val="en-US"/>
        </w:rPr>
        <w:t xml:space="preserve">: </w:t>
      </w:r>
      <w:r w:rsidRPr="22F46C58" w:rsidR="009C0C35">
        <w:rPr>
          <w:rFonts w:ascii="Verdana" w:hAnsi="Verdana"/>
          <w:sz w:val="24"/>
          <w:szCs w:val="24"/>
          <w:lang w:val="en-US"/>
        </w:rPr>
        <w:t>‘</w:t>
      </w:r>
      <w:r w:rsidRPr="22F46C58" w:rsidR="00CA7907">
        <w:rPr>
          <w:rFonts w:ascii="Verdana" w:hAnsi="Verdana"/>
          <w:sz w:val="24"/>
          <w:szCs w:val="24"/>
          <w:lang w:val="en-US"/>
        </w:rPr>
        <w:t>disabled</w:t>
      </w:r>
      <w:r w:rsidRPr="22F46C58" w:rsidR="009C0C35">
        <w:rPr>
          <w:rFonts w:ascii="Verdana" w:hAnsi="Verdana"/>
          <w:sz w:val="24"/>
          <w:szCs w:val="24"/>
          <w:lang w:val="en-US"/>
        </w:rPr>
        <w:t>’</w:t>
      </w:r>
      <w:r w:rsidRPr="22F46C58" w:rsidR="00CA7907">
        <w:rPr>
          <w:rFonts w:ascii="Verdana" w:hAnsi="Verdana"/>
          <w:sz w:val="24"/>
          <w:szCs w:val="24"/>
          <w:lang w:val="en-US"/>
        </w:rPr>
        <w:t xml:space="preserve"> or </w:t>
      </w:r>
      <w:r w:rsidRPr="22F46C58" w:rsidR="009C0C35">
        <w:rPr>
          <w:rFonts w:ascii="Verdana" w:hAnsi="Verdana"/>
          <w:sz w:val="24"/>
          <w:szCs w:val="24"/>
          <w:lang w:val="en-US"/>
        </w:rPr>
        <w:t>‘</w:t>
      </w:r>
      <w:r w:rsidRPr="22F46C58" w:rsidR="00CA7907">
        <w:rPr>
          <w:rFonts w:ascii="Verdana" w:hAnsi="Verdana"/>
          <w:sz w:val="24"/>
          <w:szCs w:val="24"/>
          <w:lang w:val="en-US"/>
        </w:rPr>
        <w:t>not disabled</w:t>
      </w:r>
      <w:r w:rsidRPr="22F46C58" w:rsidR="009C0C35">
        <w:rPr>
          <w:rFonts w:ascii="Verdana" w:hAnsi="Verdana"/>
          <w:sz w:val="24"/>
          <w:szCs w:val="24"/>
          <w:lang w:val="en-US"/>
        </w:rPr>
        <w:t>’</w:t>
      </w:r>
      <w:r w:rsidRPr="22F46C58" w:rsidR="00CA7907">
        <w:rPr>
          <w:rFonts w:ascii="Verdana" w:hAnsi="Verdana"/>
          <w:sz w:val="24"/>
          <w:szCs w:val="24"/>
          <w:lang w:val="en-US"/>
        </w:rPr>
        <w:t>.</w:t>
      </w:r>
    </w:p>
    <w:p w:rsidR="000F61BF" w:rsidP="006D03B8" w:rsidRDefault="000F61BF" w14:paraId="20FEE0A0" w14:textId="77777777">
      <w:pPr>
        <w:pStyle w:val="ListParagraph"/>
        <w:numPr>
          <w:ilvl w:val="0"/>
          <w:numId w:val="26"/>
        </w:numPr>
        <w:spacing w:after="120" w:line="288" w:lineRule="auto"/>
        <w:rPr>
          <w:rFonts w:ascii="Verdana" w:hAnsi="Verdana"/>
          <w:sz w:val="24"/>
          <w:szCs w:val="24"/>
          <w:lang w:val="en-GB"/>
        </w:rPr>
      </w:pPr>
      <w:r>
        <w:rPr>
          <w:rFonts w:ascii="Verdana" w:hAnsi="Verdana"/>
          <w:sz w:val="24"/>
          <w:szCs w:val="24"/>
          <w:lang w:val="en-GB"/>
        </w:rPr>
        <w:t xml:space="preserve">DDEWG did not give a clear opinion on which option they would prefer. </w:t>
      </w:r>
    </w:p>
    <w:p w:rsidR="00D211F8" w:rsidP="006D03B8" w:rsidRDefault="000F61BF" w14:paraId="271BE406" w14:textId="6B882F42">
      <w:pPr>
        <w:spacing w:after="120" w:line="288" w:lineRule="auto"/>
        <w:rPr>
          <w:rFonts w:ascii="Verdana" w:hAnsi="Verdana"/>
          <w:sz w:val="24"/>
          <w:szCs w:val="24"/>
          <w:lang w:val="en-GB"/>
        </w:rPr>
      </w:pPr>
      <w:r>
        <w:rPr>
          <w:rFonts w:ascii="Verdana" w:hAnsi="Verdana"/>
          <w:sz w:val="24"/>
          <w:szCs w:val="24"/>
          <w:lang w:val="en-GB"/>
        </w:rPr>
        <w:t xml:space="preserve">Stats NZ also gave ODI a list of potential disability data tables </w:t>
      </w:r>
      <w:r w:rsidR="00D211F8">
        <w:rPr>
          <w:rFonts w:ascii="Verdana" w:hAnsi="Verdana"/>
          <w:sz w:val="24"/>
          <w:szCs w:val="24"/>
          <w:lang w:val="en-GB"/>
        </w:rPr>
        <w:t xml:space="preserve">(60+) </w:t>
      </w:r>
      <w:r>
        <w:rPr>
          <w:rFonts w:ascii="Verdana" w:hAnsi="Verdana"/>
          <w:sz w:val="24"/>
          <w:szCs w:val="24"/>
          <w:lang w:val="en-GB"/>
        </w:rPr>
        <w:t xml:space="preserve">that could be published following the 2023 Census and asked ODI/DDEWG to identify the 15 tables which were of the greatest </w:t>
      </w:r>
      <w:r w:rsidR="00D211F8">
        <w:rPr>
          <w:rFonts w:ascii="Verdana" w:hAnsi="Verdana"/>
          <w:sz w:val="24"/>
          <w:szCs w:val="24"/>
          <w:lang w:val="en-GB"/>
        </w:rPr>
        <w:t xml:space="preserve">importance. </w:t>
      </w:r>
    </w:p>
    <w:p w:rsidR="00D211F8" w:rsidP="006D03B8" w:rsidRDefault="00D211F8" w14:paraId="0956CF4F" w14:textId="4C6077DA">
      <w:pPr>
        <w:pStyle w:val="ListParagraph"/>
        <w:numPr>
          <w:ilvl w:val="0"/>
          <w:numId w:val="28"/>
        </w:numPr>
        <w:spacing w:after="120" w:line="288" w:lineRule="auto"/>
        <w:rPr>
          <w:rFonts w:ascii="Verdana" w:hAnsi="Verdana"/>
          <w:sz w:val="24"/>
          <w:szCs w:val="24"/>
          <w:lang w:val="en-GB"/>
        </w:rPr>
      </w:pPr>
      <w:r>
        <w:rPr>
          <w:rFonts w:ascii="Verdana" w:hAnsi="Verdana"/>
          <w:sz w:val="24"/>
          <w:szCs w:val="24"/>
          <w:lang w:val="en-GB"/>
        </w:rPr>
        <w:t xml:space="preserve">DDEWG members </w:t>
      </w:r>
      <w:r w:rsidR="009C0C35">
        <w:rPr>
          <w:rFonts w:ascii="Verdana" w:hAnsi="Verdana"/>
          <w:sz w:val="24"/>
          <w:szCs w:val="24"/>
          <w:lang w:val="en-GB"/>
        </w:rPr>
        <w:t>agreed</w:t>
      </w:r>
      <w:r>
        <w:rPr>
          <w:rFonts w:ascii="Verdana" w:hAnsi="Verdana"/>
          <w:sz w:val="24"/>
          <w:szCs w:val="24"/>
          <w:lang w:val="en-GB"/>
        </w:rPr>
        <w:t xml:space="preserve"> that all 60+ tables should be published, and</w:t>
      </w:r>
      <w:r w:rsidR="005755DB">
        <w:rPr>
          <w:rFonts w:ascii="Verdana" w:hAnsi="Verdana"/>
          <w:sz w:val="24"/>
          <w:szCs w:val="24"/>
          <w:lang w:val="en-GB"/>
        </w:rPr>
        <w:t xml:space="preserve"> that</w:t>
      </w:r>
      <w:r>
        <w:rPr>
          <w:rFonts w:ascii="Verdana" w:hAnsi="Verdana"/>
          <w:sz w:val="24"/>
          <w:szCs w:val="24"/>
          <w:lang w:val="en-GB"/>
        </w:rPr>
        <w:t xml:space="preserve"> the group should</w:t>
      </w:r>
      <w:r w:rsidR="005755DB">
        <w:rPr>
          <w:rFonts w:ascii="Verdana" w:hAnsi="Verdana"/>
          <w:sz w:val="24"/>
          <w:szCs w:val="24"/>
          <w:lang w:val="en-GB"/>
        </w:rPr>
        <w:t xml:space="preserve"> not</w:t>
      </w:r>
      <w:r>
        <w:rPr>
          <w:rFonts w:ascii="Verdana" w:hAnsi="Verdana"/>
          <w:sz w:val="24"/>
          <w:szCs w:val="24"/>
          <w:lang w:val="en-GB"/>
        </w:rPr>
        <w:t xml:space="preserve"> be </w:t>
      </w:r>
      <w:r w:rsidR="009C0C35">
        <w:rPr>
          <w:rFonts w:ascii="Verdana" w:hAnsi="Verdana"/>
          <w:sz w:val="24"/>
          <w:szCs w:val="24"/>
          <w:lang w:val="en-GB"/>
        </w:rPr>
        <w:t>asked</w:t>
      </w:r>
      <w:r>
        <w:rPr>
          <w:rFonts w:ascii="Verdana" w:hAnsi="Verdana"/>
          <w:sz w:val="24"/>
          <w:szCs w:val="24"/>
          <w:lang w:val="en-GB"/>
        </w:rPr>
        <w:t xml:space="preserve"> to </w:t>
      </w:r>
      <w:r w:rsidR="009C0C35">
        <w:rPr>
          <w:rFonts w:ascii="Verdana" w:hAnsi="Verdana"/>
          <w:sz w:val="24"/>
          <w:szCs w:val="24"/>
          <w:lang w:val="en-GB"/>
        </w:rPr>
        <w:t>pick only a subset of tables</w:t>
      </w:r>
      <w:r w:rsidR="005755DB">
        <w:rPr>
          <w:rFonts w:ascii="Verdana" w:hAnsi="Verdana"/>
          <w:sz w:val="24"/>
          <w:szCs w:val="24"/>
          <w:lang w:val="en-GB"/>
        </w:rPr>
        <w:t xml:space="preserve"> </w:t>
      </w:r>
      <w:r>
        <w:rPr>
          <w:rFonts w:ascii="Verdana" w:hAnsi="Verdana"/>
          <w:sz w:val="24"/>
          <w:szCs w:val="24"/>
          <w:lang w:val="en-GB"/>
        </w:rPr>
        <w:t xml:space="preserve">deemed as most important. </w:t>
      </w:r>
    </w:p>
    <w:p w:rsidR="00D211F8" w:rsidP="006D03B8" w:rsidRDefault="00D211F8" w14:paraId="44DAD148" w14:textId="3C740509">
      <w:pPr>
        <w:pStyle w:val="ListParagraph"/>
        <w:numPr>
          <w:ilvl w:val="1"/>
          <w:numId w:val="28"/>
        </w:numPr>
        <w:spacing w:after="120" w:line="288" w:lineRule="auto"/>
        <w:rPr>
          <w:rFonts w:ascii="Verdana" w:hAnsi="Verdana"/>
          <w:sz w:val="24"/>
          <w:szCs w:val="24"/>
          <w:lang w:val="en-GB"/>
        </w:rPr>
      </w:pPr>
      <w:r>
        <w:rPr>
          <w:rFonts w:ascii="Verdana" w:hAnsi="Verdana"/>
          <w:sz w:val="24"/>
          <w:szCs w:val="24"/>
          <w:lang w:val="en-GB"/>
        </w:rPr>
        <w:t xml:space="preserve">It was noted that selecting the 15 </w:t>
      </w:r>
      <w:r w:rsidR="00150B85">
        <w:rPr>
          <w:rFonts w:ascii="Verdana" w:hAnsi="Verdana"/>
          <w:sz w:val="24"/>
          <w:szCs w:val="24"/>
          <w:lang w:val="en-GB"/>
        </w:rPr>
        <w:t>‘</w:t>
      </w:r>
      <w:r>
        <w:rPr>
          <w:rFonts w:ascii="Verdana" w:hAnsi="Verdana"/>
          <w:sz w:val="24"/>
          <w:szCs w:val="24"/>
          <w:lang w:val="en-GB"/>
        </w:rPr>
        <w:t>most important</w:t>
      </w:r>
      <w:r w:rsidR="00150B85">
        <w:rPr>
          <w:rFonts w:ascii="Verdana" w:hAnsi="Verdana"/>
          <w:sz w:val="24"/>
          <w:szCs w:val="24"/>
          <w:lang w:val="en-GB"/>
        </w:rPr>
        <w:t>’</w:t>
      </w:r>
      <w:r>
        <w:rPr>
          <w:rFonts w:ascii="Verdana" w:hAnsi="Verdana"/>
          <w:sz w:val="24"/>
          <w:szCs w:val="24"/>
          <w:lang w:val="en-GB"/>
        </w:rPr>
        <w:t xml:space="preserve"> data tables </w:t>
      </w:r>
      <w:r w:rsidR="00150B85">
        <w:rPr>
          <w:rFonts w:ascii="Verdana" w:hAnsi="Verdana"/>
          <w:sz w:val="24"/>
          <w:szCs w:val="24"/>
          <w:lang w:val="en-GB"/>
        </w:rPr>
        <w:t>is highly subjective. D</w:t>
      </w:r>
      <w:r>
        <w:rPr>
          <w:rFonts w:ascii="Verdana" w:hAnsi="Verdana"/>
          <w:sz w:val="24"/>
          <w:szCs w:val="24"/>
          <w:lang w:val="en-GB"/>
        </w:rPr>
        <w:t xml:space="preserve">ata users will have different and conflicting priorities and data needs depending on their organisation’s interests. </w:t>
      </w:r>
    </w:p>
    <w:p w:rsidR="00150B85" w:rsidP="006D03B8" w:rsidRDefault="00150B85" w14:paraId="3006CABE" w14:textId="2BE2C595">
      <w:pPr>
        <w:pStyle w:val="ListParagraph"/>
        <w:numPr>
          <w:ilvl w:val="1"/>
          <w:numId w:val="28"/>
        </w:numPr>
        <w:spacing w:after="120" w:line="288" w:lineRule="auto"/>
        <w:rPr>
          <w:rFonts w:ascii="Verdana" w:hAnsi="Verdana"/>
          <w:sz w:val="24"/>
          <w:szCs w:val="24"/>
          <w:lang w:val="en-GB"/>
        </w:rPr>
      </w:pPr>
      <w:r>
        <w:rPr>
          <w:rFonts w:ascii="Verdana" w:hAnsi="Verdana"/>
          <w:sz w:val="24"/>
          <w:szCs w:val="24"/>
          <w:lang w:val="en-GB"/>
        </w:rPr>
        <w:t xml:space="preserve">Additionally, by </w:t>
      </w:r>
      <w:r w:rsidRPr="00150B85">
        <w:rPr>
          <w:rFonts w:ascii="Verdana" w:hAnsi="Verdana"/>
          <w:sz w:val="24"/>
          <w:szCs w:val="24"/>
          <w:lang w:val="en-GB"/>
        </w:rPr>
        <w:t xml:space="preserve">only </w:t>
      </w:r>
      <w:r>
        <w:rPr>
          <w:rFonts w:ascii="Verdana" w:hAnsi="Verdana"/>
          <w:sz w:val="24"/>
          <w:szCs w:val="24"/>
          <w:lang w:val="en-GB"/>
        </w:rPr>
        <w:t>publishing a</w:t>
      </w:r>
      <w:r w:rsidRPr="00150B85">
        <w:rPr>
          <w:rFonts w:ascii="Verdana" w:hAnsi="Verdana"/>
          <w:sz w:val="24"/>
          <w:szCs w:val="24"/>
          <w:lang w:val="en-GB"/>
        </w:rPr>
        <w:t xml:space="preserve"> subset of disability tables – and </w:t>
      </w:r>
      <w:r w:rsidR="009C0C35">
        <w:rPr>
          <w:rFonts w:ascii="Verdana" w:hAnsi="Verdana"/>
          <w:sz w:val="24"/>
          <w:szCs w:val="24"/>
          <w:lang w:val="en-GB"/>
        </w:rPr>
        <w:t>‘hiding’</w:t>
      </w:r>
      <w:r w:rsidRPr="00150B85">
        <w:rPr>
          <w:rFonts w:ascii="Verdana" w:hAnsi="Verdana"/>
          <w:sz w:val="24"/>
          <w:szCs w:val="24"/>
          <w:lang w:val="en-GB"/>
        </w:rPr>
        <w:t xml:space="preserve"> the equity gaps that would’ve been presented in </w:t>
      </w:r>
      <w:r w:rsidR="001C50FE">
        <w:rPr>
          <w:rFonts w:ascii="Verdana" w:hAnsi="Verdana"/>
          <w:sz w:val="24"/>
          <w:szCs w:val="24"/>
          <w:lang w:val="en-GB"/>
        </w:rPr>
        <w:t xml:space="preserve">the </w:t>
      </w:r>
      <w:r w:rsidR="009C0C35">
        <w:rPr>
          <w:rFonts w:ascii="Verdana" w:hAnsi="Verdana"/>
          <w:sz w:val="24"/>
          <w:szCs w:val="24"/>
          <w:lang w:val="en-GB"/>
        </w:rPr>
        <w:t xml:space="preserve">non-published </w:t>
      </w:r>
      <w:r w:rsidRPr="00150B85">
        <w:rPr>
          <w:rFonts w:ascii="Verdana" w:hAnsi="Verdana"/>
          <w:sz w:val="24"/>
          <w:szCs w:val="24"/>
          <w:lang w:val="en-GB"/>
        </w:rPr>
        <w:t xml:space="preserve">tables – </w:t>
      </w:r>
      <w:r>
        <w:rPr>
          <w:rFonts w:ascii="Verdana" w:hAnsi="Verdana"/>
          <w:sz w:val="24"/>
          <w:szCs w:val="24"/>
          <w:lang w:val="en-GB"/>
        </w:rPr>
        <w:t>it creates the impression that the gaps present in the other tables are</w:t>
      </w:r>
      <w:r w:rsidR="005755DB">
        <w:rPr>
          <w:rFonts w:ascii="Verdana" w:hAnsi="Verdana"/>
          <w:sz w:val="24"/>
          <w:szCs w:val="24"/>
          <w:lang w:val="en-GB"/>
        </w:rPr>
        <w:t xml:space="preserve"> not</w:t>
      </w:r>
      <w:r>
        <w:rPr>
          <w:rFonts w:ascii="Verdana" w:hAnsi="Verdana"/>
          <w:sz w:val="24"/>
          <w:szCs w:val="24"/>
          <w:lang w:val="en-GB"/>
        </w:rPr>
        <w:t xml:space="preserve"> of concern. </w:t>
      </w:r>
    </w:p>
    <w:p w:rsidRPr="001C50FE" w:rsidR="001C50FE" w:rsidP="006D03B8" w:rsidRDefault="005755DB" w14:paraId="4D7062C8" w14:textId="35C2A15F">
      <w:pPr>
        <w:pStyle w:val="ListParagraph"/>
        <w:numPr>
          <w:ilvl w:val="0"/>
          <w:numId w:val="28"/>
        </w:numPr>
        <w:spacing w:after="120" w:line="288" w:lineRule="auto"/>
        <w:rPr>
          <w:rFonts w:ascii="Verdana" w:hAnsi="Verdana"/>
          <w:sz w:val="24"/>
          <w:szCs w:val="24"/>
          <w:lang w:val="en-GB"/>
        </w:rPr>
      </w:pPr>
      <w:r>
        <w:rPr>
          <w:rFonts w:ascii="Verdana" w:hAnsi="Verdana"/>
          <w:sz w:val="24"/>
          <w:szCs w:val="24"/>
          <w:lang w:val="en-GB"/>
        </w:rPr>
        <w:t>I</w:t>
      </w:r>
      <w:r w:rsidR="001C50FE">
        <w:rPr>
          <w:rFonts w:ascii="Verdana" w:hAnsi="Verdana"/>
          <w:sz w:val="24"/>
          <w:szCs w:val="24"/>
          <w:lang w:val="en-GB"/>
        </w:rPr>
        <w:t xml:space="preserve">f capacity is an issue for Stats, DDEWG can provide feedback on which 15 tables should be published first, with the expectation that all remaining tables </w:t>
      </w:r>
      <w:r>
        <w:rPr>
          <w:rFonts w:ascii="Verdana" w:hAnsi="Verdana"/>
          <w:sz w:val="24"/>
          <w:szCs w:val="24"/>
          <w:lang w:val="en-GB"/>
        </w:rPr>
        <w:t xml:space="preserve">will </w:t>
      </w:r>
      <w:r w:rsidR="001C50FE">
        <w:rPr>
          <w:rFonts w:ascii="Verdana" w:hAnsi="Verdana"/>
          <w:sz w:val="24"/>
          <w:szCs w:val="24"/>
          <w:lang w:val="en-GB"/>
        </w:rPr>
        <w:t xml:space="preserve">be published when capacity allows.  </w:t>
      </w:r>
    </w:p>
    <w:p w:rsidR="009C0C35" w:rsidP="006D03B8" w:rsidRDefault="00D211F8" w14:paraId="15445727" w14:textId="031DFB38">
      <w:pPr>
        <w:pStyle w:val="ListParagraph"/>
        <w:numPr>
          <w:ilvl w:val="0"/>
          <w:numId w:val="28"/>
        </w:numPr>
        <w:spacing w:after="120" w:line="288" w:lineRule="auto"/>
        <w:rPr>
          <w:rFonts w:ascii="Verdana" w:hAnsi="Verdana"/>
          <w:sz w:val="24"/>
          <w:szCs w:val="24"/>
          <w:lang w:val="en-GB"/>
        </w:rPr>
      </w:pPr>
      <w:r w:rsidRPr="001C50FE">
        <w:rPr>
          <w:rFonts w:ascii="Verdana" w:hAnsi="Verdana"/>
          <w:sz w:val="24"/>
          <w:szCs w:val="24"/>
          <w:lang w:val="en-GB"/>
        </w:rPr>
        <w:t xml:space="preserve">Census 2023 should </w:t>
      </w:r>
      <w:r w:rsidRPr="001C50FE" w:rsidR="00150B85">
        <w:rPr>
          <w:rFonts w:ascii="Verdana" w:hAnsi="Verdana"/>
          <w:sz w:val="24"/>
          <w:szCs w:val="24"/>
          <w:lang w:val="en-GB"/>
        </w:rPr>
        <w:t xml:space="preserve">extensively </w:t>
      </w:r>
      <w:r w:rsidRPr="001C50FE">
        <w:rPr>
          <w:rFonts w:ascii="Verdana" w:hAnsi="Verdana"/>
          <w:sz w:val="24"/>
          <w:szCs w:val="24"/>
          <w:lang w:val="en-GB"/>
        </w:rPr>
        <w:t xml:space="preserve">publish disability data especially given how scarce </w:t>
      </w:r>
      <w:r w:rsidR="005755DB">
        <w:rPr>
          <w:rFonts w:ascii="Verdana" w:hAnsi="Verdana"/>
          <w:sz w:val="24"/>
          <w:szCs w:val="24"/>
          <w:lang w:val="en-GB"/>
        </w:rPr>
        <w:t>this</w:t>
      </w:r>
      <w:r w:rsidRPr="001C50FE">
        <w:rPr>
          <w:rFonts w:ascii="Verdana" w:hAnsi="Verdana"/>
          <w:sz w:val="24"/>
          <w:szCs w:val="24"/>
          <w:lang w:val="en-GB"/>
        </w:rPr>
        <w:t xml:space="preserve"> data is</w:t>
      </w:r>
      <w:r w:rsidRPr="001C50FE" w:rsidR="00150B85">
        <w:rPr>
          <w:rFonts w:ascii="Verdana" w:hAnsi="Verdana"/>
          <w:sz w:val="24"/>
          <w:szCs w:val="24"/>
          <w:lang w:val="en-GB"/>
        </w:rPr>
        <w:t xml:space="preserve"> and given</w:t>
      </w:r>
      <w:r w:rsidR="009C0C35">
        <w:rPr>
          <w:rFonts w:ascii="Verdana" w:hAnsi="Verdana"/>
          <w:sz w:val="24"/>
          <w:szCs w:val="24"/>
          <w:lang w:val="en-GB"/>
        </w:rPr>
        <w:t xml:space="preserve"> that</w:t>
      </w:r>
      <w:r w:rsidRPr="001C50FE" w:rsidR="00150B85">
        <w:rPr>
          <w:rFonts w:ascii="Verdana" w:hAnsi="Verdana"/>
          <w:sz w:val="24"/>
          <w:szCs w:val="24"/>
          <w:lang w:val="en-GB"/>
        </w:rPr>
        <w:t xml:space="preserve"> Census is </w:t>
      </w:r>
      <w:r w:rsidR="00936113">
        <w:rPr>
          <w:rFonts w:ascii="Verdana" w:hAnsi="Verdana"/>
          <w:sz w:val="24"/>
          <w:szCs w:val="24"/>
          <w:lang w:val="en-GB"/>
        </w:rPr>
        <w:t xml:space="preserve">the principal </w:t>
      </w:r>
      <w:r w:rsidRPr="001C50FE" w:rsidR="00150B85">
        <w:rPr>
          <w:rFonts w:ascii="Verdana" w:hAnsi="Verdana"/>
          <w:sz w:val="24"/>
          <w:szCs w:val="24"/>
          <w:lang w:val="en-GB"/>
        </w:rPr>
        <w:t xml:space="preserve"> data source f</w:t>
      </w:r>
      <w:r w:rsidR="007D34A3">
        <w:rPr>
          <w:rFonts w:ascii="Verdana" w:hAnsi="Verdana"/>
          <w:sz w:val="24"/>
          <w:szCs w:val="24"/>
          <w:lang w:val="en-GB"/>
        </w:rPr>
        <w:t>rom</w:t>
      </w:r>
      <w:r w:rsidRPr="001C50FE" w:rsidR="00150B85">
        <w:rPr>
          <w:rFonts w:ascii="Verdana" w:hAnsi="Verdana"/>
          <w:sz w:val="24"/>
          <w:szCs w:val="24"/>
          <w:lang w:val="en-GB"/>
        </w:rPr>
        <w:t xml:space="preserve"> which disability data can be disaggregated (</w:t>
      </w:r>
      <w:r w:rsidR="009C0C35">
        <w:rPr>
          <w:rFonts w:ascii="Verdana" w:hAnsi="Verdana"/>
          <w:sz w:val="24"/>
          <w:szCs w:val="24"/>
          <w:lang w:val="en-GB"/>
        </w:rPr>
        <w:t xml:space="preserve">to analyse </w:t>
      </w:r>
      <w:r w:rsidRPr="001C50FE" w:rsidR="00150B85">
        <w:rPr>
          <w:rFonts w:ascii="Verdana" w:hAnsi="Verdana"/>
          <w:sz w:val="24"/>
          <w:szCs w:val="24"/>
          <w:lang w:val="en-GB"/>
        </w:rPr>
        <w:t xml:space="preserve">intersectionality). </w:t>
      </w:r>
    </w:p>
    <w:p w:rsidRPr="001C50FE" w:rsidR="00D211F8" w:rsidP="006D03B8" w:rsidRDefault="00D211F8" w14:paraId="35FFB822" w14:textId="3CB8C2DE">
      <w:pPr>
        <w:pStyle w:val="ListParagraph"/>
        <w:numPr>
          <w:ilvl w:val="0"/>
          <w:numId w:val="28"/>
        </w:numPr>
        <w:spacing w:after="120" w:line="288" w:lineRule="auto"/>
        <w:rPr>
          <w:rFonts w:ascii="Verdana" w:hAnsi="Verdana"/>
          <w:sz w:val="24"/>
          <w:szCs w:val="24"/>
          <w:lang w:val="en-GB"/>
        </w:rPr>
      </w:pPr>
      <w:r w:rsidRPr="001C50FE">
        <w:rPr>
          <w:rFonts w:ascii="Verdana" w:hAnsi="Verdana"/>
          <w:sz w:val="24"/>
          <w:szCs w:val="24"/>
          <w:lang w:val="en-GB"/>
        </w:rPr>
        <w:t>Census 2018 was</w:t>
      </w:r>
      <w:r w:rsidRPr="001C50FE" w:rsidR="00150B85">
        <w:rPr>
          <w:rFonts w:ascii="Verdana" w:hAnsi="Verdana"/>
          <w:sz w:val="24"/>
          <w:szCs w:val="24"/>
          <w:lang w:val="en-GB"/>
        </w:rPr>
        <w:t xml:space="preserve"> discussed as an example of how scarce disability data is</w:t>
      </w:r>
      <w:r w:rsidR="007D34A3">
        <w:rPr>
          <w:rFonts w:ascii="Verdana" w:hAnsi="Verdana"/>
          <w:sz w:val="24"/>
          <w:szCs w:val="24"/>
          <w:lang w:val="en-GB"/>
        </w:rPr>
        <w:t>,</w:t>
      </w:r>
      <w:r w:rsidRPr="001C50FE" w:rsidR="00150B85">
        <w:rPr>
          <w:rFonts w:ascii="Verdana" w:hAnsi="Verdana"/>
          <w:sz w:val="24"/>
          <w:szCs w:val="24"/>
          <w:lang w:val="en-GB"/>
        </w:rPr>
        <w:t xml:space="preserve"> and that organisations (including Stats NZ) have a history of underreporting data for disabled people. </w:t>
      </w:r>
    </w:p>
    <w:p w:rsidR="001C50FE" w:rsidP="006D03B8" w:rsidRDefault="001C50FE" w14:paraId="57583FD7" w14:textId="303B4938">
      <w:pPr>
        <w:pStyle w:val="ListParagraph"/>
        <w:numPr>
          <w:ilvl w:val="0"/>
          <w:numId w:val="28"/>
        </w:numPr>
        <w:spacing w:after="120" w:line="288" w:lineRule="auto"/>
        <w:rPr>
          <w:rFonts w:ascii="Verdana" w:hAnsi="Verdana"/>
          <w:sz w:val="24"/>
          <w:szCs w:val="24"/>
          <w:lang w:val="en-GB"/>
        </w:rPr>
      </w:pPr>
      <w:r>
        <w:rPr>
          <w:rFonts w:ascii="Verdana" w:hAnsi="Verdana"/>
          <w:sz w:val="24"/>
          <w:szCs w:val="24"/>
          <w:lang w:val="en-GB"/>
        </w:rPr>
        <w:t xml:space="preserve">No disability tables were published </w:t>
      </w:r>
      <w:r w:rsidR="007D34A3">
        <w:rPr>
          <w:rFonts w:ascii="Verdana" w:hAnsi="Verdana"/>
          <w:sz w:val="24"/>
          <w:szCs w:val="24"/>
          <w:lang w:val="en-GB"/>
        </w:rPr>
        <w:t xml:space="preserve">from </w:t>
      </w:r>
      <w:r>
        <w:rPr>
          <w:rFonts w:ascii="Verdana" w:hAnsi="Verdana"/>
          <w:sz w:val="24"/>
          <w:szCs w:val="24"/>
          <w:lang w:val="en-GB"/>
        </w:rPr>
        <w:t>Census 2018.</w:t>
      </w:r>
      <w:r w:rsidRPr="00150B85">
        <w:rPr>
          <w:rFonts w:ascii="Verdana" w:hAnsi="Verdana"/>
          <w:sz w:val="24"/>
          <w:szCs w:val="24"/>
          <w:lang w:val="en-GB"/>
        </w:rPr>
        <w:t xml:space="preserve"> </w:t>
      </w:r>
      <w:r>
        <w:rPr>
          <w:rFonts w:ascii="Verdana" w:hAnsi="Verdana"/>
          <w:sz w:val="24"/>
          <w:szCs w:val="24"/>
          <w:lang w:val="en-GB"/>
        </w:rPr>
        <w:t xml:space="preserve">DDEWG </w:t>
      </w:r>
      <w:r w:rsidRPr="00D211F8">
        <w:rPr>
          <w:rFonts w:ascii="Verdana" w:hAnsi="Verdana"/>
          <w:sz w:val="24"/>
          <w:szCs w:val="24"/>
          <w:lang w:val="en-GB"/>
        </w:rPr>
        <w:t>would</w:t>
      </w:r>
      <w:r>
        <w:rPr>
          <w:rFonts w:ascii="Verdana" w:hAnsi="Verdana"/>
          <w:sz w:val="24"/>
          <w:szCs w:val="24"/>
          <w:lang w:val="en-GB"/>
        </w:rPr>
        <w:t xml:space="preserve"> also</w:t>
      </w:r>
      <w:r w:rsidRPr="00D211F8">
        <w:rPr>
          <w:rFonts w:ascii="Verdana" w:hAnsi="Verdana"/>
          <w:sz w:val="24"/>
          <w:szCs w:val="24"/>
          <w:lang w:val="en-GB"/>
        </w:rPr>
        <w:t xml:space="preserve"> like </w:t>
      </w:r>
      <w:r>
        <w:rPr>
          <w:rFonts w:ascii="Verdana" w:hAnsi="Verdana"/>
          <w:sz w:val="24"/>
          <w:szCs w:val="24"/>
          <w:lang w:val="en-GB"/>
        </w:rPr>
        <w:t xml:space="preserve">to see </w:t>
      </w:r>
      <w:r w:rsidRPr="00D211F8">
        <w:rPr>
          <w:rFonts w:ascii="Verdana" w:hAnsi="Verdana"/>
          <w:sz w:val="24"/>
          <w:szCs w:val="24"/>
          <w:lang w:val="en-GB"/>
        </w:rPr>
        <w:t>2018 Census data published</w:t>
      </w:r>
      <w:r>
        <w:rPr>
          <w:rFonts w:ascii="Verdana" w:hAnsi="Verdana"/>
          <w:sz w:val="24"/>
          <w:szCs w:val="24"/>
          <w:lang w:val="en-GB"/>
        </w:rPr>
        <w:t>.</w:t>
      </w:r>
    </w:p>
    <w:p w:rsidR="001C50FE" w:rsidP="006D03B8" w:rsidRDefault="00150B85" w14:paraId="3CBFA616" w14:textId="05CD6C62">
      <w:pPr>
        <w:spacing w:after="120" w:line="288" w:lineRule="auto"/>
        <w:rPr>
          <w:rFonts w:ascii="Verdana" w:hAnsi="Verdana"/>
          <w:sz w:val="24"/>
          <w:szCs w:val="24"/>
          <w:lang w:val="en-GB"/>
        </w:rPr>
      </w:pPr>
      <w:r w:rsidRPr="00936113">
        <w:rPr>
          <w:rFonts w:ascii="Verdana" w:hAnsi="Verdana"/>
          <w:b/>
          <w:bCs/>
          <w:sz w:val="24"/>
          <w:szCs w:val="24"/>
          <w:lang w:val="en-GB"/>
        </w:rPr>
        <w:t>Action:</w:t>
      </w:r>
      <w:r>
        <w:rPr>
          <w:rFonts w:ascii="Verdana" w:hAnsi="Verdana"/>
          <w:sz w:val="24"/>
          <w:szCs w:val="24"/>
          <w:lang w:val="en-GB"/>
        </w:rPr>
        <w:t xml:space="preserve"> </w:t>
      </w:r>
      <w:r w:rsidR="001C50FE">
        <w:rPr>
          <w:rFonts w:ascii="Verdana" w:hAnsi="Verdana"/>
          <w:sz w:val="24"/>
          <w:szCs w:val="24"/>
          <w:lang w:val="en-GB"/>
        </w:rPr>
        <w:t>DDEWG to respond to Stats NZ stating that all tables (60+) should be published</w:t>
      </w:r>
      <w:r w:rsidR="007D34A3">
        <w:rPr>
          <w:rFonts w:ascii="Verdana" w:hAnsi="Verdana"/>
          <w:sz w:val="24"/>
          <w:szCs w:val="24"/>
          <w:lang w:val="en-GB"/>
        </w:rPr>
        <w:t>,</w:t>
      </w:r>
      <w:r w:rsidR="001C50FE">
        <w:rPr>
          <w:rFonts w:ascii="Verdana" w:hAnsi="Verdana"/>
          <w:sz w:val="24"/>
          <w:szCs w:val="24"/>
          <w:lang w:val="en-GB"/>
        </w:rPr>
        <w:t xml:space="preserve"> but if capacity an issue for Stats NZ, DDEWG can identify which 15 tables are needed most urgently with the expectation that the remainder be published later. </w:t>
      </w:r>
    </w:p>
    <w:p w:rsidR="001C50FE" w:rsidP="001C50FE" w:rsidRDefault="001C50FE" w14:paraId="644F8D7F" w14:textId="6F67902A">
      <w:pPr>
        <w:pStyle w:val="Heading1"/>
        <w:numPr>
          <w:ilvl w:val="0"/>
          <w:numId w:val="25"/>
        </w:numPr>
        <w:rPr>
          <w:rFonts w:ascii="Verdana" w:hAnsi="Verdana"/>
          <w:color w:val="auto"/>
          <w:sz w:val="32"/>
          <w:szCs w:val="32"/>
          <w:lang w:val="en-GB"/>
        </w:rPr>
      </w:pPr>
      <w:r>
        <w:rPr>
          <w:rFonts w:ascii="Verdana" w:hAnsi="Verdana"/>
          <w:color w:val="auto"/>
          <w:sz w:val="32"/>
          <w:szCs w:val="32"/>
          <w:lang w:val="en-GB"/>
        </w:rPr>
        <w:t xml:space="preserve">Update on the new mixed methods disability victimisation research project </w:t>
      </w:r>
      <w:r w:rsidRPr="005F741C">
        <w:rPr>
          <w:rFonts w:ascii="Verdana" w:hAnsi="Verdana"/>
          <w:sz w:val="32"/>
          <w:szCs w:val="32"/>
          <w:lang w:val="en-GB"/>
        </w:rPr>
        <w:t xml:space="preserve">– Tadgh Daly and Kimberly </w:t>
      </w:r>
      <w:proofErr w:type="spellStart"/>
      <w:r w:rsidRPr="005F741C">
        <w:rPr>
          <w:rFonts w:ascii="Verdana" w:hAnsi="Verdana"/>
          <w:sz w:val="32"/>
          <w:szCs w:val="32"/>
          <w:lang w:val="en-GB"/>
        </w:rPr>
        <w:t>Turrell</w:t>
      </w:r>
      <w:proofErr w:type="spellEnd"/>
      <w:r w:rsidRPr="005F741C">
        <w:rPr>
          <w:rFonts w:ascii="Verdana" w:hAnsi="Verdana"/>
          <w:sz w:val="32"/>
          <w:szCs w:val="32"/>
          <w:lang w:val="en-GB"/>
        </w:rPr>
        <w:t xml:space="preserve"> (MOJ)    </w:t>
      </w:r>
    </w:p>
    <w:p w:rsidRPr="00C4679A" w:rsidR="001C50FE" w:rsidP="001C50FE" w:rsidRDefault="001C50FE" w14:paraId="5AF41E0C" w14:textId="77777777">
      <w:pPr>
        <w:rPr>
          <w:lang w:val="en-GB"/>
        </w:rPr>
      </w:pPr>
    </w:p>
    <w:p w:rsidR="001C50FE" w:rsidP="006D03B8" w:rsidRDefault="001C50FE" w14:paraId="2239F633" w14:textId="04A4A642">
      <w:pPr>
        <w:pStyle w:val="ListParagraph"/>
        <w:numPr>
          <w:ilvl w:val="0"/>
          <w:numId w:val="30"/>
        </w:numPr>
        <w:spacing w:after="120" w:line="288" w:lineRule="auto"/>
        <w:ind w:hanging="357"/>
        <w:rPr>
          <w:rFonts w:ascii="Verdana" w:hAnsi="Verdana"/>
          <w:sz w:val="24"/>
          <w:szCs w:val="24"/>
          <w:lang w:val="en-GB"/>
        </w:rPr>
      </w:pPr>
      <w:r>
        <w:rPr>
          <w:rFonts w:ascii="Verdana" w:hAnsi="Verdana"/>
          <w:sz w:val="24"/>
          <w:szCs w:val="24"/>
          <w:lang w:val="en-GB"/>
        </w:rPr>
        <w:t xml:space="preserve">MOJ’s </w:t>
      </w:r>
      <w:hyperlink w:history="1" r:id="rId15">
        <w:r w:rsidRPr="006372C6">
          <w:rPr>
            <w:rStyle w:val="Hyperlink"/>
            <w:rFonts w:ascii="Verdana" w:hAnsi="Verdana"/>
            <w:sz w:val="24"/>
            <w:szCs w:val="24"/>
            <w:lang w:val="en-GB"/>
          </w:rPr>
          <w:t>NZ Crime and Victims Survey</w:t>
        </w:r>
      </w:hyperlink>
      <w:r>
        <w:rPr>
          <w:rFonts w:ascii="Verdana" w:hAnsi="Verdana"/>
          <w:sz w:val="24"/>
          <w:szCs w:val="24"/>
          <w:lang w:val="en-GB"/>
        </w:rPr>
        <w:t xml:space="preserve"> (NZCVS) confirms disabled people are more likely to be victims of crime than non-disabled people. </w:t>
      </w:r>
    </w:p>
    <w:p w:rsidR="00F955D5" w:rsidP="006D03B8" w:rsidRDefault="001C50FE" w14:paraId="0D329169" w14:textId="227AF85B">
      <w:pPr>
        <w:pStyle w:val="ListParagraph"/>
        <w:numPr>
          <w:ilvl w:val="0"/>
          <w:numId w:val="30"/>
        </w:numPr>
        <w:spacing w:after="120" w:line="288" w:lineRule="auto"/>
        <w:ind w:hanging="357"/>
        <w:rPr>
          <w:rFonts w:ascii="Verdana" w:hAnsi="Verdana"/>
          <w:sz w:val="24"/>
          <w:szCs w:val="24"/>
          <w:lang w:val="en-GB"/>
        </w:rPr>
      </w:pPr>
      <w:r>
        <w:rPr>
          <w:rFonts w:ascii="Verdana" w:hAnsi="Verdana"/>
          <w:sz w:val="24"/>
          <w:szCs w:val="24"/>
          <w:lang w:val="en-GB"/>
        </w:rPr>
        <w:t xml:space="preserve">MOJ </w:t>
      </w:r>
      <w:r w:rsidR="00626600">
        <w:rPr>
          <w:rFonts w:ascii="Verdana" w:hAnsi="Verdana"/>
          <w:sz w:val="24"/>
          <w:szCs w:val="24"/>
          <w:lang w:val="en-GB"/>
        </w:rPr>
        <w:t>are p</w:t>
      </w:r>
      <w:r w:rsidR="00F955D5">
        <w:rPr>
          <w:rFonts w:ascii="Verdana" w:hAnsi="Verdana"/>
          <w:sz w:val="24"/>
          <w:szCs w:val="24"/>
          <w:lang w:val="en-GB"/>
        </w:rPr>
        <w:t>lanning a mixed-modes (quantitative &amp; qualitative) research piece to investigate</w:t>
      </w:r>
      <w:r w:rsidR="00626600">
        <w:rPr>
          <w:rFonts w:ascii="Verdana" w:hAnsi="Verdana"/>
          <w:sz w:val="24"/>
          <w:szCs w:val="24"/>
          <w:lang w:val="en-GB"/>
        </w:rPr>
        <w:t xml:space="preserve"> the question</w:t>
      </w:r>
      <w:r w:rsidR="00F955D5">
        <w:rPr>
          <w:rFonts w:ascii="Verdana" w:hAnsi="Verdana"/>
          <w:sz w:val="24"/>
          <w:szCs w:val="24"/>
          <w:lang w:val="en-GB"/>
        </w:rPr>
        <w:t xml:space="preserve">, ‘Who is experiencing crime?’ </w:t>
      </w:r>
    </w:p>
    <w:p w:rsidR="00F955D5" w:rsidP="006D03B8" w:rsidRDefault="00F955D5" w14:paraId="7DE9730C" w14:textId="0EF5F7DD">
      <w:pPr>
        <w:pStyle w:val="ListParagraph"/>
        <w:numPr>
          <w:ilvl w:val="0"/>
          <w:numId w:val="30"/>
        </w:numPr>
        <w:spacing w:after="120" w:line="288" w:lineRule="auto"/>
        <w:ind w:hanging="357"/>
        <w:rPr>
          <w:rFonts w:ascii="Verdana" w:hAnsi="Verdana"/>
          <w:sz w:val="24"/>
          <w:szCs w:val="24"/>
          <w:lang w:val="en-GB"/>
        </w:rPr>
      </w:pPr>
      <w:r>
        <w:rPr>
          <w:rFonts w:ascii="Verdana" w:hAnsi="Verdana"/>
          <w:sz w:val="24"/>
          <w:szCs w:val="24"/>
          <w:lang w:val="en-GB"/>
        </w:rPr>
        <w:t xml:space="preserve">The research will also look at: </w:t>
      </w:r>
    </w:p>
    <w:p w:rsidR="00F955D5" w:rsidP="006D03B8" w:rsidRDefault="00F955D5" w14:paraId="587B2F0D" w14:textId="31238543">
      <w:pPr>
        <w:pStyle w:val="ListParagraph"/>
        <w:numPr>
          <w:ilvl w:val="1"/>
          <w:numId w:val="30"/>
        </w:numPr>
        <w:spacing w:after="120" w:line="288" w:lineRule="auto"/>
        <w:ind w:hanging="357"/>
        <w:rPr>
          <w:rFonts w:ascii="Verdana" w:hAnsi="Verdana"/>
          <w:sz w:val="24"/>
          <w:szCs w:val="24"/>
          <w:lang w:val="en-GB"/>
        </w:rPr>
      </w:pPr>
      <w:r>
        <w:rPr>
          <w:rFonts w:ascii="Verdana" w:hAnsi="Verdana"/>
          <w:sz w:val="24"/>
          <w:szCs w:val="24"/>
          <w:lang w:val="en-GB"/>
        </w:rPr>
        <w:t>Life experiences prior to, and after being a victim of crime.</w:t>
      </w:r>
    </w:p>
    <w:p w:rsidR="00F955D5" w:rsidP="006D03B8" w:rsidRDefault="00F955D5" w14:paraId="260357DE" w14:textId="6296823D">
      <w:pPr>
        <w:pStyle w:val="ListParagraph"/>
        <w:numPr>
          <w:ilvl w:val="1"/>
          <w:numId w:val="30"/>
        </w:numPr>
        <w:spacing w:after="120" w:line="288" w:lineRule="auto"/>
        <w:ind w:hanging="357"/>
        <w:rPr>
          <w:rFonts w:ascii="Verdana" w:hAnsi="Verdana"/>
          <w:sz w:val="24"/>
          <w:szCs w:val="24"/>
          <w:lang w:val="en-GB"/>
        </w:rPr>
      </w:pPr>
      <w:r>
        <w:rPr>
          <w:rFonts w:ascii="Verdana" w:hAnsi="Verdana"/>
          <w:sz w:val="24"/>
          <w:szCs w:val="24"/>
          <w:lang w:val="en-GB"/>
        </w:rPr>
        <w:t xml:space="preserve">Experiences when reporting crime and interactions with the justice system. </w:t>
      </w:r>
    </w:p>
    <w:p w:rsidRPr="00626600" w:rsidR="00626600" w:rsidP="006D03B8" w:rsidRDefault="00F955D5" w14:paraId="0DDE442B" w14:textId="13BA3116">
      <w:pPr>
        <w:pStyle w:val="ListParagraph"/>
        <w:numPr>
          <w:ilvl w:val="0"/>
          <w:numId w:val="30"/>
        </w:numPr>
        <w:spacing w:after="120" w:line="288" w:lineRule="auto"/>
        <w:ind w:hanging="357"/>
        <w:rPr>
          <w:rFonts w:ascii="Verdana" w:hAnsi="Verdana"/>
          <w:sz w:val="24"/>
          <w:szCs w:val="24"/>
          <w:lang w:val="en-GB"/>
        </w:rPr>
      </w:pPr>
      <w:r w:rsidRPr="00626600">
        <w:rPr>
          <w:rFonts w:ascii="Verdana" w:hAnsi="Verdana"/>
          <w:sz w:val="24"/>
          <w:szCs w:val="24"/>
          <w:lang w:val="en-GB"/>
        </w:rPr>
        <w:t xml:space="preserve">The research will involve follow-up interviews with respondents from the NZCVS (only respondents who gave permission to be recontacted will be selected). </w:t>
      </w:r>
      <w:r w:rsidRPr="00626600" w:rsidR="00626600">
        <w:rPr>
          <w:rFonts w:ascii="Verdana" w:hAnsi="Verdana"/>
          <w:sz w:val="24"/>
          <w:szCs w:val="24"/>
          <w:lang w:val="en-GB"/>
        </w:rPr>
        <w:t xml:space="preserve">The research will also involve the IDI. </w:t>
      </w:r>
    </w:p>
    <w:p w:rsidRPr="00F955D5" w:rsidR="00F955D5" w:rsidP="006D03B8" w:rsidRDefault="00F955D5" w14:paraId="344A60EA" w14:textId="718A028F">
      <w:pPr>
        <w:pStyle w:val="ListParagraph"/>
        <w:numPr>
          <w:ilvl w:val="0"/>
          <w:numId w:val="30"/>
        </w:numPr>
        <w:spacing w:after="120" w:line="288" w:lineRule="auto"/>
        <w:ind w:hanging="357"/>
        <w:rPr>
          <w:rFonts w:ascii="Verdana" w:hAnsi="Verdana"/>
          <w:sz w:val="24"/>
          <w:szCs w:val="24"/>
          <w:lang w:val="en-GB"/>
        </w:rPr>
      </w:pPr>
      <w:r w:rsidRPr="00F955D5">
        <w:rPr>
          <w:rFonts w:ascii="Verdana" w:hAnsi="Verdana"/>
          <w:sz w:val="24"/>
          <w:szCs w:val="24"/>
          <w:lang w:val="en-GB"/>
        </w:rPr>
        <w:t xml:space="preserve">MOJ </w:t>
      </w:r>
      <w:r>
        <w:rPr>
          <w:rFonts w:ascii="Verdana" w:hAnsi="Verdana"/>
          <w:sz w:val="24"/>
          <w:szCs w:val="24"/>
          <w:lang w:val="en-GB"/>
        </w:rPr>
        <w:t xml:space="preserve">have a draft proposal paper for this research and are </w:t>
      </w:r>
      <w:r w:rsidRPr="00F955D5">
        <w:rPr>
          <w:rFonts w:ascii="Verdana" w:hAnsi="Verdana"/>
          <w:sz w:val="24"/>
          <w:szCs w:val="24"/>
          <w:lang w:val="en-GB"/>
        </w:rPr>
        <w:t>seeking feedback from DDEWG</w:t>
      </w:r>
      <w:r>
        <w:rPr>
          <w:rFonts w:ascii="Verdana" w:hAnsi="Verdana"/>
          <w:sz w:val="24"/>
          <w:szCs w:val="24"/>
          <w:lang w:val="en-GB"/>
        </w:rPr>
        <w:t xml:space="preserve"> members</w:t>
      </w:r>
      <w:r w:rsidRPr="00F955D5">
        <w:rPr>
          <w:rFonts w:ascii="Verdana" w:hAnsi="Verdana"/>
          <w:sz w:val="24"/>
          <w:szCs w:val="24"/>
          <w:lang w:val="en-GB"/>
        </w:rPr>
        <w:t xml:space="preserve">. Members </w:t>
      </w:r>
      <w:r>
        <w:rPr>
          <w:rFonts w:ascii="Verdana" w:hAnsi="Verdana"/>
          <w:sz w:val="24"/>
          <w:szCs w:val="24"/>
          <w:lang w:val="en-GB"/>
        </w:rPr>
        <w:t>who are interested in giving feedback were invited to c</w:t>
      </w:r>
      <w:r w:rsidRPr="00F955D5">
        <w:rPr>
          <w:rFonts w:ascii="Verdana" w:hAnsi="Verdana"/>
          <w:sz w:val="24"/>
          <w:szCs w:val="24"/>
          <w:lang w:val="en-GB"/>
        </w:rPr>
        <w:t>ontact MOJ</w:t>
      </w:r>
      <w:r>
        <w:rPr>
          <w:rFonts w:ascii="Verdana" w:hAnsi="Verdana"/>
          <w:sz w:val="24"/>
          <w:szCs w:val="24"/>
          <w:lang w:val="en-GB"/>
        </w:rPr>
        <w:t>.</w:t>
      </w:r>
    </w:p>
    <w:p w:rsidR="006D03B8" w:rsidRDefault="006D03B8" w14:paraId="786EA27A" w14:textId="77777777">
      <w:pPr>
        <w:suppressAutoHyphens w:val="0"/>
        <w:autoSpaceDE/>
        <w:autoSpaceDN/>
        <w:adjustRightInd/>
        <w:spacing w:after="200" w:line="276" w:lineRule="auto"/>
        <w:textAlignment w:val="auto"/>
        <w:rPr>
          <w:rFonts w:ascii="Verdana" w:hAnsi="Verdana" w:eastAsiaTheme="majorEastAsia" w:cstheme="majorBidi"/>
          <w:b/>
          <w:bCs/>
          <w:sz w:val="32"/>
          <w:szCs w:val="32"/>
          <w:lang w:val="en-GB"/>
        </w:rPr>
      </w:pPr>
      <w:r>
        <w:rPr>
          <w:rFonts w:ascii="Verdana" w:hAnsi="Verdana"/>
          <w:sz w:val="32"/>
          <w:szCs w:val="32"/>
          <w:lang w:val="en-GB"/>
        </w:rPr>
        <w:br w:type="page"/>
      </w:r>
    </w:p>
    <w:p w:rsidR="00F955D5" w:rsidP="00F955D5" w:rsidRDefault="00F955D5" w14:paraId="12699628" w14:textId="069AB717">
      <w:pPr>
        <w:pStyle w:val="Heading1"/>
        <w:numPr>
          <w:ilvl w:val="0"/>
          <w:numId w:val="25"/>
        </w:numPr>
        <w:rPr>
          <w:rFonts w:ascii="Verdana" w:hAnsi="Verdana"/>
          <w:color w:val="auto"/>
          <w:sz w:val="32"/>
          <w:szCs w:val="32"/>
          <w:lang w:val="en-GB"/>
        </w:rPr>
      </w:pPr>
      <w:r>
        <w:rPr>
          <w:rFonts w:ascii="Verdana" w:hAnsi="Verdana"/>
          <w:color w:val="auto"/>
          <w:sz w:val="32"/>
          <w:szCs w:val="32"/>
          <w:lang w:val="en-GB"/>
        </w:rPr>
        <w:t xml:space="preserve">Update on DDEWG Terms of Reference </w:t>
      </w:r>
      <w:r w:rsidRPr="005F741C">
        <w:rPr>
          <w:rFonts w:ascii="Verdana" w:hAnsi="Verdana"/>
          <w:sz w:val="32"/>
          <w:szCs w:val="32"/>
          <w:lang w:val="en-GB"/>
        </w:rPr>
        <w:t>– Robbie Blakelock</w:t>
      </w:r>
      <w:r w:rsidRPr="005F741C" w:rsidR="005F741C">
        <w:rPr>
          <w:rFonts w:ascii="Verdana" w:hAnsi="Verdana"/>
          <w:sz w:val="32"/>
          <w:szCs w:val="32"/>
          <w:lang w:val="en-GB"/>
        </w:rPr>
        <w:t xml:space="preserve"> (Stats NZ)</w:t>
      </w:r>
      <w:r w:rsidRPr="005F741C">
        <w:rPr>
          <w:rFonts w:ascii="Verdana" w:hAnsi="Verdana"/>
          <w:sz w:val="32"/>
          <w:szCs w:val="32"/>
          <w:lang w:val="en-GB"/>
        </w:rPr>
        <w:t xml:space="preserve"> and Brian Coffey </w:t>
      </w:r>
      <w:r w:rsidRPr="005F741C" w:rsidR="005F741C">
        <w:rPr>
          <w:rFonts w:ascii="Verdana" w:hAnsi="Verdana"/>
          <w:sz w:val="32"/>
          <w:szCs w:val="32"/>
          <w:lang w:val="en-GB"/>
        </w:rPr>
        <w:t>(ODI)</w:t>
      </w:r>
      <w:r w:rsidRPr="005F741C">
        <w:rPr>
          <w:rFonts w:ascii="Verdana" w:hAnsi="Verdana"/>
          <w:sz w:val="32"/>
          <w:szCs w:val="32"/>
          <w:lang w:val="en-GB"/>
        </w:rPr>
        <w:t xml:space="preserve"> </w:t>
      </w:r>
    </w:p>
    <w:p w:rsidRPr="00C4679A" w:rsidR="00F955D5" w:rsidP="00F955D5" w:rsidRDefault="00F955D5" w14:paraId="77B22EF4" w14:textId="77777777">
      <w:pPr>
        <w:rPr>
          <w:lang w:val="en-GB"/>
        </w:rPr>
      </w:pPr>
    </w:p>
    <w:p w:rsidR="00C4679A" w:rsidP="006D03B8" w:rsidRDefault="005F741C" w14:paraId="63393A40" w14:textId="542F94CB">
      <w:pPr>
        <w:spacing w:after="120" w:line="288" w:lineRule="auto"/>
        <w:rPr>
          <w:rFonts w:ascii="Verdana" w:hAnsi="Verdana"/>
          <w:sz w:val="24"/>
          <w:szCs w:val="24"/>
          <w:lang w:val="en-GB"/>
        </w:rPr>
      </w:pPr>
      <w:r>
        <w:rPr>
          <w:rFonts w:ascii="Verdana" w:hAnsi="Verdana"/>
          <w:sz w:val="24"/>
          <w:szCs w:val="24"/>
          <w:lang w:val="en-GB"/>
        </w:rPr>
        <w:t xml:space="preserve">DDEWG co-chairs ODI (Whaikaha) and Stats NZ are updating the group’s Terms of Reference (TOR). </w:t>
      </w:r>
    </w:p>
    <w:p w:rsidR="005F741C" w:rsidP="006D03B8" w:rsidRDefault="005F741C" w14:paraId="4F1FF2AB" w14:textId="5283E34F">
      <w:pPr>
        <w:pStyle w:val="ListParagraph"/>
        <w:numPr>
          <w:ilvl w:val="0"/>
          <w:numId w:val="31"/>
        </w:numPr>
        <w:spacing w:after="120" w:line="288" w:lineRule="auto"/>
        <w:rPr>
          <w:rFonts w:ascii="Verdana" w:hAnsi="Verdana"/>
          <w:sz w:val="24"/>
          <w:szCs w:val="24"/>
          <w:lang w:val="en-GB"/>
        </w:rPr>
      </w:pPr>
      <w:r>
        <w:rPr>
          <w:rFonts w:ascii="Verdana" w:hAnsi="Verdana"/>
          <w:sz w:val="24"/>
          <w:szCs w:val="24"/>
          <w:lang w:val="en-GB"/>
        </w:rPr>
        <w:t>While the group’s core purpose will remain the same, the co-chairs are updating the TOR to strengthen the language and emphasise that</w:t>
      </w:r>
      <w:r w:rsidR="00626600">
        <w:rPr>
          <w:rFonts w:ascii="Verdana" w:hAnsi="Verdana"/>
          <w:sz w:val="24"/>
          <w:szCs w:val="24"/>
          <w:lang w:val="en-GB"/>
        </w:rPr>
        <w:t xml:space="preserve"> the</w:t>
      </w:r>
      <w:r>
        <w:rPr>
          <w:rFonts w:ascii="Verdana" w:hAnsi="Verdana"/>
          <w:sz w:val="24"/>
          <w:szCs w:val="24"/>
          <w:lang w:val="en-GB"/>
        </w:rPr>
        <w:t xml:space="preserve"> group is focused on implementing change (rather than just informing others).</w:t>
      </w:r>
    </w:p>
    <w:p w:rsidR="005F741C" w:rsidP="006D03B8" w:rsidRDefault="005F741C" w14:paraId="7704B9ED" w14:textId="60C73C3D">
      <w:pPr>
        <w:pStyle w:val="ListParagraph"/>
        <w:numPr>
          <w:ilvl w:val="0"/>
          <w:numId w:val="31"/>
        </w:numPr>
        <w:spacing w:after="120" w:line="288" w:lineRule="auto"/>
        <w:rPr>
          <w:rFonts w:ascii="Verdana" w:hAnsi="Verdana"/>
          <w:sz w:val="24"/>
          <w:szCs w:val="24"/>
          <w:lang w:val="en-GB"/>
        </w:rPr>
      </w:pPr>
      <w:r>
        <w:rPr>
          <w:rFonts w:ascii="Verdana" w:hAnsi="Verdana"/>
          <w:sz w:val="24"/>
          <w:szCs w:val="24"/>
          <w:lang w:val="en-GB"/>
        </w:rPr>
        <w:t xml:space="preserve">Updated TOR expected </w:t>
      </w:r>
      <w:r w:rsidR="00626600">
        <w:rPr>
          <w:rFonts w:ascii="Verdana" w:hAnsi="Verdana"/>
          <w:sz w:val="24"/>
          <w:szCs w:val="24"/>
          <w:lang w:val="en-GB"/>
        </w:rPr>
        <w:t>sometime</w:t>
      </w:r>
      <w:r>
        <w:rPr>
          <w:rFonts w:ascii="Verdana" w:hAnsi="Verdana"/>
          <w:sz w:val="24"/>
          <w:szCs w:val="24"/>
          <w:lang w:val="en-GB"/>
        </w:rPr>
        <w:t xml:space="preserve"> after Easter. </w:t>
      </w:r>
    </w:p>
    <w:p w:rsidR="006372C6" w:rsidP="006D03B8" w:rsidRDefault="005F741C" w14:paraId="02ED5746" w14:textId="60038662">
      <w:pPr>
        <w:pStyle w:val="ListParagraph"/>
        <w:numPr>
          <w:ilvl w:val="0"/>
          <w:numId w:val="31"/>
        </w:numPr>
        <w:spacing w:after="120" w:line="288" w:lineRule="auto"/>
        <w:rPr>
          <w:rFonts w:ascii="Verdana" w:hAnsi="Verdana"/>
          <w:sz w:val="24"/>
          <w:szCs w:val="24"/>
          <w:lang w:val="en-GB"/>
        </w:rPr>
      </w:pPr>
      <w:r>
        <w:rPr>
          <w:rFonts w:ascii="Verdana" w:hAnsi="Verdana"/>
          <w:sz w:val="24"/>
          <w:szCs w:val="24"/>
          <w:lang w:val="en-GB"/>
        </w:rPr>
        <w:t>The group discussed that DDEWG</w:t>
      </w:r>
      <w:r w:rsidRPr="005F741C">
        <w:rPr>
          <w:rFonts w:ascii="Verdana" w:hAnsi="Verdana"/>
          <w:sz w:val="24"/>
          <w:szCs w:val="24"/>
          <w:lang w:val="en-GB"/>
        </w:rPr>
        <w:t xml:space="preserve"> </w:t>
      </w:r>
      <w:r>
        <w:rPr>
          <w:rFonts w:ascii="Verdana" w:hAnsi="Verdana"/>
          <w:sz w:val="24"/>
          <w:szCs w:val="24"/>
          <w:lang w:val="en-GB"/>
        </w:rPr>
        <w:t xml:space="preserve">was </w:t>
      </w:r>
      <w:r w:rsidRPr="005F741C">
        <w:rPr>
          <w:rFonts w:ascii="Verdana" w:hAnsi="Verdana"/>
          <w:sz w:val="24"/>
          <w:szCs w:val="24"/>
          <w:lang w:val="en-GB"/>
        </w:rPr>
        <w:t xml:space="preserve">previously about developing </w:t>
      </w:r>
      <w:r w:rsidR="00626600">
        <w:rPr>
          <w:rFonts w:ascii="Verdana" w:hAnsi="Verdana"/>
          <w:sz w:val="24"/>
          <w:szCs w:val="24"/>
          <w:lang w:val="en-GB"/>
        </w:rPr>
        <w:t xml:space="preserve">disability data </w:t>
      </w:r>
      <w:r w:rsidRPr="005F741C">
        <w:rPr>
          <w:rFonts w:ascii="Verdana" w:hAnsi="Verdana"/>
          <w:sz w:val="24"/>
          <w:szCs w:val="24"/>
          <w:lang w:val="en-GB"/>
        </w:rPr>
        <w:t>practice</w:t>
      </w:r>
      <w:r w:rsidR="00626600">
        <w:rPr>
          <w:rFonts w:ascii="Verdana" w:hAnsi="Verdana"/>
          <w:sz w:val="24"/>
          <w:szCs w:val="24"/>
          <w:lang w:val="en-GB"/>
        </w:rPr>
        <w:t>s</w:t>
      </w:r>
      <w:r w:rsidR="006372C6">
        <w:rPr>
          <w:rFonts w:ascii="Verdana" w:hAnsi="Verdana"/>
          <w:sz w:val="24"/>
          <w:szCs w:val="24"/>
          <w:lang w:val="en-GB"/>
        </w:rPr>
        <w:t xml:space="preserve">, which was </w:t>
      </w:r>
      <w:r>
        <w:rPr>
          <w:rFonts w:ascii="Verdana" w:hAnsi="Verdana"/>
          <w:sz w:val="24"/>
          <w:szCs w:val="24"/>
          <w:lang w:val="en-GB"/>
        </w:rPr>
        <w:t xml:space="preserve"> a key reason for the group originally being established. </w:t>
      </w:r>
    </w:p>
    <w:p w:rsidR="005F741C" w:rsidP="006D03B8" w:rsidRDefault="005F741C" w14:paraId="3E1E6BC4" w14:textId="593FA473">
      <w:pPr>
        <w:pStyle w:val="ListParagraph"/>
        <w:numPr>
          <w:ilvl w:val="0"/>
          <w:numId w:val="31"/>
        </w:numPr>
        <w:spacing w:after="120" w:line="288" w:lineRule="auto"/>
        <w:rPr>
          <w:rFonts w:ascii="Verdana" w:hAnsi="Verdana"/>
          <w:sz w:val="24"/>
          <w:szCs w:val="24"/>
          <w:lang w:val="en-GB"/>
        </w:rPr>
      </w:pPr>
      <w:r>
        <w:rPr>
          <w:rFonts w:ascii="Verdana" w:hAnsi="Verdana"/>
          <w:sz w:val="24"/>
          <w:szCs w:val="24"/>
          <w:lang w:val="en-GB"/>
        </w:rPr>
        <w:t>I</w:t>
      </w:r>
      <w:r w:rsidRPr="005F741C">
        <w:rPr>
          <w:rFonts w:ascii="Verdana" w:hAnsi="Verdana"/>
          <w:sz w:val="24"/>
          <w:szCs w:val="24"/>
          <w:lang w:val="en-GB"/>
        </w:rPr>
        <w:t>t</w:t>
      </w:r>
      <w:r w:rsidR="006372C6">
        <w:rPr>
          <w:rFonts w:ascii="Verdana" w:hAnsi="Verdana"/>
          <w:sz w:val="24"/>
          <w:szCs w:val="24"/>
          <w:lang w:val="en-GB"/>
        </w:rPr>
        <w:t xml:space="preserve"> is thought that DDEWG</w:t>
      </w:r>
      <w:r w:rsidRPr="005F741C">
        <w:rPr>
          <w:rFonts w:ascii="Verdana" w:hAnsi="Verdana"/>
          <w:sz w:val="24"/>
          <w:szCs w:val="24"/>
          <w:lang w:val="en-GB"/>
        </w:rPr>
        <w:t xml:space="preserve"> should now</w:t>
      </w:r>
      <w:r w:rsidR="006372C6">
        <w:rPr>
          <w:rFonts w:ascii="Verdana" w:hAnsi="Verdana"/>
          <w:sz w:val="24"/>
          <w:szCs w:val="24"/>
          <w:lang w:val="en-GB"/>
        </w:rPr>
        <w:t>/also</w:t>
      </w:r>
      <w:r w:rsidRPr="005F741C">
        <w:rPr>
          <w:rFonts w:ascii="Verdana" w:hAnsi="Verdana"/>
          <w:sz w:val="24"/>
          <w:szCs w:val="24"/>
          <w:lang w:val="en-GB"/>
        </w:rPr>
        <w:t xml:space="preserve"> be about creating a community of </w:t>
      </w:r>
      <w:r w:rsidRPr="005F741C" w:rsidR="00626600">
        <w:rPr>
          <w:rFonts w:ascii="Verdana" w:hAnsi="Verdana"/>
          <w:sz w:val="24"/>
          <w:szCs w:val="24"/>
          <w:lang w:val="en-GB"/>
        </w:rPr>
        <w:t>practice</w:t>
      </w:r>
      <w:r w:rsidR="00626600">
        <w:rPr>
          <w:rFonts w:ascii="Verdana" w:hAnsi="Verdana"/>
          <w:sz w:val="24"/>
          <w:szCs w:val="24"/>
          <w:lang w:val="en-GB"/>
        </w:rPr>
        <w:t xml:space="preserve"> and</w:t>
      </w:r>
      <w:r w:rsidRPr="005F741C">
        <w:rPr>
          <w:rFonts w:ascii="Verdana" w:hAnsi="Verdana"/>
          <w:sz w:val="24"/>
          <w:szCs w:val="24"/>
          <w:lang w:val="en-GB"/>
        </w:rPr>
        <w:t xml:space="preserve"> influenc</w:t>
      </w:r>
      <w:r w:rsidR="006372C6">
        <w:rPr>
          <w:rFonts w:ascii="Verdana" w:hAnsi="Verdana"/>
          <w:sz w:val="24"/>
          <w:szCs w:val="24"/>
          <w:lang w:val="en-GB"/>
        </w:rPr>
        <w:t>ing</w:t>
      </w:r>
      <w:r w:rsidRPr="005F741C">
        <w:rPr>
          <w:rFonts w:ascii="Verdana" w:hAnsi="Verdana"/>
          <w:sz w:val="24"/>
          <w:szCs w:val="24"/>
          <w:lang w:val="en-GB"/>
        </w:rPr>
        <w:t xml:space="preserve"> the public service and others</w:t>
      </w:r>
      <w:r>
        <w:rPr>
          <w:rFonts w:ascii="Verdana" w:hAnsi="Verdana"/>
          <w:sz w:val="24"/>
          <w:szCs w:val="24"/>
          <w:lang w:val="en-GB"/>
        </w:rPr>
        <w:t xml:space="preserve"> to collect disability data; w</w:t>
      </w:r>
      <w:r w:rsidRPr="005F741C">
        <w:rPr>
          <w:rFonts w:ascii="Verdana" w:hAnsi="Verdana"/>
          <w:sz w:val="24"/>
          <w:szCs w:val="24"/>
          <w:lang w:val="en-GB"/>
        </w:rPr>
        <w:t>hile DDEWG can’t compel</w:t>
      </w:r>
      <w:r>
        <w:rPr>
          <w:rFonts w:ascii="Verdana" w:hAnsi="Verdana"/>
          <w:sz w:val="24"/>
          <w:szCs w:val="24"/>
          <w:lang w:val="en-GB"/>
        </w:rPr>
        <w:t xml:space="preserve"> other agencies</w:t>
      </w:r>
      <w:r w:rsidRPr="005F741C">
        <w:rPr>
          <w:rFonts w:ascii="Verdana" w:hAnsi="Verdana"/>
          <w:sz w:val="24"/>
          <w:szCs w:val="24"/>
          <w:lang w:val="en-GB"/>
        </w:rPr>
        <w:t xml:space="preserve">, </w:t>
      </w:r>
      <w:r w:rsidR="00626600">
        <w:rPr>
          <w:rFonts w:ascii="Verdana" w:hAnsi="Verdana"/>
          <w:sz w:val="24"/>
          <w:szCs w:val="24"/>
          <w:lang w:val="en-GB"/>
        </w:rPr>
        <w:t>it could</w:t>
      </w:r>
      <w:r w:rsidRPr="005F741C">
        <w:rPr>
          <w:rFonts w:ascii="Verdana" w:hAnsi="Verdana"/>
          <w:sz w:val="24"/>
          <w:szCs w:val="24"/>
          <w:lang w:val="en-GB"/>
        </w:rPr>
        <w:t xml:space="preserve"> be more directive. </w:t>
      </w:r>
    </w:p>
    <w:p w:rsidR="005F741C" w:rsidP="006D03B8" w:rsidRDefault="005F741C" w14:paraId="6FB26C55" w14:textId="4EDD1587">
      <w:pPr>
        <w:pStyle w:val="ListParagraph"/>
        <w:numPr>
          <w:ilvl w:val="1"/>
          <w:numId w:val="31"/>
        </w:numPr>
        <w:spacing w:after="120" w:line="288" w:lineRule="auto"/>
        <w:rPr>
          <w:rFonts w:ascii="Verdana" w:hAnsi="Verdana"/>
          <w:sz w:val="24"/>
          <w:szCs w:val="24"/>
          <w:lang w:val="en-GB"/>
        </w:rPr>
      </w:pPr>
      <w:r w:rsidRPr="005F741C">
        <w:rPr>
          <w:rFonts w:ascii="Verdana" w:hAnsi="Verdana"/>
          <w:sz w:val="24"/>
          <w:szCs w:val="24"/>
          <w:lang w:val="en-GB"/>
        </w:rPr>
        <w:t xml:space="preserve">It was discussed that perhaps the group </w:t>
      </w:r>
      <w:r w:rsidRPr="00626600">
        <w:rPr>
          <w:rFonts w:ascii="Verdana" w:hAnsi="Verdana"/>
          <w:i/>
          <w:iCs/>
          <w:sz w:val="24"/>
          <w:szCs w:val="24"/>
          <w:lang w:val="en-GB"/>
        </w:rPr>
        <w:t>should</w:t>
      </w:r>
      <w:r w:rsidRPr="005F741C">
        <w:rPr>
          <w:rFonts w:ascii="Verdana" w:hAnsi="Verdana"/>
          <w:sz w:val="24"/>
          <w:szCs w:val="24"/>
          <w:lang w:val="en-GB"/>
        </w:rPr>
        <w:t xml:space="preserve"> have the ability to compel organisations to collect disability data both in terms of </w:t>
      </w:r>
      <w:r w:rsidR="00626600">
        <w:rPr>
          <w:rFonts w:ascii="Verdana" w:hAnsi="Verdana"/>
          <w:sz w:val="24"/>
          <w:szCs w:val="24"/>
          <w:lang w:val="en-GB"/>
        </w:rPr>
        <w:t xml:space="preserve">a) </w:t>
      </w:r>
      <w:r w:rsidRPr="005F741C">
        <w:rPr>
          <w:rFonts w:ascii="Verdana" w:hAnsi="Verdana"/>
          <w:sz w:val="24"/>
          <w:szCs w:val="24"/>
          <w:lang w:val="en-GB"/>
        </w:rPr>
        <w:t>whether it is collected at all</w:t>
      </w:r>
      <w:r w:rsidR="006372C6">
        <w:rPr>
          <w:rFonts w:ascii="Verdana" w:hAnsi="Verdana"/>
          <w:sz w:val="24"/>
          <w:szCs w:val="24"/>
          <w:lang w:val="en-GB"/>
        </w:rPr>
        <w:t>,</w:t>
      </w:r>
      <w:r w:rsidRPr="005F741C">
        <w:rPr>
          <w:rFonts w:ascii="Verdana" w:hAnsi="Verdana"/>
          <w:sz w:val="24"/>
          <w:szCs w:val="24"/>
          <w:lang w:val="en-GB"/>
        </w:rPr>
        <w:t xml:space="preserve"> and</w:t>
      </w:r>
      <w:r w:rsidR="00626600">
        <w:rPr>
          <w:rFonts w:ascii="Verdana" w:hAnsi="Verdana"/>
          <w:sz w:val="24"/>
          <w:szCs w:val="24"/>
          <w:lang w:val="en-GB"/>
        </w:rPr>
        <w:t xml:space="preserve"> b)</w:t>
      </w:r>
      <w:r w:rsidRPr="005F741C">
        <w:rPr>
          <w:rFonts w:ascii="Verdana" w:hAnsi="Verdana"/>
          <w:sz w:val="24"/>
          <w:szCs w:val="24"/>
          <w:lang w:val="en-GB"/>
        </w:rPr>
        <w:t xml:space="preserve"> how it is collected</w:t>
      </w:r>
      <w:r w:rsidR="00626600">
        <w:rPr>
          <w:rFonts w:ascii="Verdana" w:hAnsi="Verdana"/>
          <w:sz w:val="24"/>
          <w:szCs w:val="24"/>
          <w:lang w:val="en-GB"/>
        </w:rPr>
        <w:t>/what questions to be used.</w:t>
      </w:r>
    </w:p>
    <w:p w:rsidR="00626600" w:rsidP="006D03B8" w:rsidRDefault="005F741C" w14:paraId="6B712BDE" w14:textId="218BFBD9">
      <w:pPr>
        <w:pStyle w:val="ListParagraph"/>
        <w:numPr>
          <w:ilvl w:val="0"/>
          <w:numId w:val="31"/>
        </w:numPr>
        <w:spacing w:after="120" w:line="288" w:lineRule="auto"/>
        <w:rPr>
          <w:rFonts w:ascii="Verdana" w:hAnsi="Verdana"/>
          <w:sz w:val="24"/>
          <w:szCs w:val="24"/>
          <w:lang w:val="en-GB"/>
        </w:rPr>
      </w:pPr>
      <w:r>
        <w:rPr>
          <w:rFonts w:ascii="Verdana" w:hAnsi="Verdana"/>
          <w:sz w:val="24"/>
          <w:szCs w:val="24"/>
          <w:lang w:val="en-GB"/>
        </w:rPr>
        <w:t xml:space="preserve">It was noted </w:t>
      </w:r>
      <w:r w:rsidR="00626600">
        <w:rPr>
          <w:rFonts w:ascii="Verdana" w:hAnsi="Verdana"/>
          <w:sz w:val="24"/>
          <w:szCs w:val="24"/>
          <w:lang w:val="en-GB"/>
        </w:rPr>
        <w:t xml:space="preserve">that the </w:t>
      </w:r>
      <w:r>
        <w:rPr>
          <w:rFonts w:ascii="Verdana" w:hAnsi="Verdana"/>
          <w:sz w:val="24"/>
          <w:szCs w:val="24"/>
          <w:lang w:val="en-GB"/>
        </w:rPr>
        <w:t xml:space="preserve">group’s membership is </w:t>
      </w:r>
      <w:r w:rsidR="006D03B8">
        <w:rPr>
          <w:rFonts w:ascii="Verdana" w:hAnsi="Verdana"/>
          <w:sz w:val="24"/>
          <w:szCs w:val="24"/>
          <w:lang w:val="en-GB"/>
        </w:rPr>
        <w:t xml:space="preserve">now </w:t>
      </w:r>
      <w:r>
        <w:rPr>
          <w:rFonts w:ascii="Verdana" w:hAnsi="Verdana"/>
          <w:sz w:val="24"/>
          <w:szCs w:val="24"/>
          <w:lang w:val="en-GB"/>
        </w:rPr>
        <w:t xml:space="preserve">broader </w:t>
      </w:r>
      <w:r w:rsidR="00EE598A">
        <w:rPr>
          <w:rFonts w:ascii="Verdana" w:hAnsi="Verdana"/>
          <w:sz w:val="24"/>
          <w:szCs w:val="24"/>
          <w:lang w:val="en-GB"/>
        </w:rPr>
        <w:t xml:space="preserve">than </w:t>
      </w:r>
      <w:r>
        <w:rPr>
          <w:rFonts w:ascii="Verdana" w:hAnsi="Verdana"/>
          <w:sz w:val="24"/>
          <w:szCs w:val="24"/>
          <w:lang w:val="en-GB"/>
        </w:rPr>
        <w:t>when the TOR were first written</w:t>
      </w:r>
      <w:r w:rsidR="006D03B8">
        <w:rPr>
          <w:rFonts w:ascii="Verdana" w:hAnsi="Verdana"/>
          <w:sz w:val="24"/>
          <w:szCs w:val="24"/>
          <w:lang w:val="en-GB"/>
        </w:rPr>
        <w:t xml:space="preserve"> [2015]</w:t>
      </w:r>
      <w:r w:rsidR="00626600">
        <w:rPr>
          <w:rFonts w:ascii="Verdana" w:hAnsi="Verdana"/>
          <w:sz w:val="24"/>
          <w:szCs w:val="24"/>
          <w:lang w:val="en-GB"/>
        </w:rPr>
        <w:t>.</w:t>
      </w:r>
    </w:p>
    <w:p w:rsidR="005F741C" w:rsidP="006D03B8" w:rsidRDefault="00626600" w14:paraId="406C1F2A" w14:textId="58D0E26A">
      <w:pPr>
        <w:pStyle w:val="ListParagraph"/>
        <w:numPr>
          <w:ilvl w:val="0"/>
          <w:numId w:val="31"/>
        </w:numPr>
        <w:spacing w:after="120" w:line="288" w:lineRule="auto"/>
        <w:rPr>
          <w:rFonts w:ascii="Verdana" w:hAnsi="Verdana"/>
          <w:sz w:val="24"/>
          <w:szCs w:val="24"/>
          <w:lang w:val="en-GB"/>
        </w:rPr>
      </w:pPr>
      <w:r>
        <w:rPr>
          <w:rFonts w:ascii="Verdana" w:hAnsi="Verdana"/>
          <w:sz w:val="24"/>
          <w:szCs w:val="24"/>
          <w:lang w:val="en-GB"/>
        </w:rPr>
        <w:t xml:space="preserve">Also noted </w:t>
      </w:r>
      <w:r w:rsidR="005F741C">
        <w:rPr>
          <w:rFonts w:ascii="Verdana" w:hAnsi="Verdana"/>
          <w:sz w:val="24"/>
          <w:szCs w:val="24"/>
          <w:lang w:val="en-GB"/>
        </w:rPr>
        <w:t xml:space="preserve">that DDEWG should endeavour to hold more of a leadership role when it comes to disability data and practices. </w:t>
      </w:r>
    </w:p>
    <w:p w:rsidR="005F741C" w:rsidP="005F741C" w:rsidRDefault="005F741C" w14:paraId="5B318D47" w14:textId="589CA110">
      <w:pPr>
        <w:pStyle w:val="Heading1"/>
        <w:numPr>
          <w:ilvl w:val="0"/>
          <w:numId w:val="25"/>
        </w:numPr>
        <w:rPr>
          <w:rFonts w:ascii="Verdana" w:hAnsi="Verdana"/>
          <w:color w:val="auto"/>
          <w:sz w:val="32"/>
          <w:szCs w:val="32"/>
          <w:lang w:val="en-GB"/>
        </w:rPr>
      </w:pPr>
      <w:r>
        <w:rPr>
          <w:rFonts w:ascii="Verdana" w:hAnsi="Verdana"/>
          <w:color w:val="auto"/>
          <w:sz w:val="32"/>
          <w:szCs w:val="32"/>
          <w:lang w:val="en-GB"/>
        </w:rPr>
        <w:t xml:space="preserve">Potential ‘community of practice’ </w:t>
      </w:r>
      <w:r w:rsidRPr="005F741C">
        <w:rPr>
          <w:rFonts w:ascii="Verdana" w:hAnsi="Verdana"/>
          <w:sz w:val="32"/>
          <w:szCs w:val="32"/>
          <w:lang w:val="en-GB"/>
        </w:rPr>
        <w:t xml:space="preserve">– Michelle Gezentsvey (ODI) </w:t>
      </w:r>
    </w:p>
    <w:p w:rsidRPr="00C4679A" w:rsidR="005F741C" w:rsidP="005F741C" w:rsidRDefault="005F741C" w14:paraId="1705D5E1" w14:textId="77777777">
      <w:pPr>
        <w:rPr>
          <w:lang w:val="en-GB"/>
        </w:rPr>
      </w:pPr>
    </w:p>
    <w:p w:rsidR="005F741C" w:rsidP="006D03B8" w:rsidRDefault="005F741C" w14:paraId="55EAE098" w14:textId="7A2E4369">
      <w:pPr>
        <w:spacing w:after="120" w:line="288" w:lineRule="auto"/>
        <w:rPr>
          <w:rFonts w:ascii="Verdana" w:hAnsi="Verdana"/>
          <w:sz w:val="24"/>
          <w:szCs w:val="24"/>
          <w:lang w:val="en-GB"/>
        </w:rPr>
      </w:pPr>
      <w:r>
        <w:rPr>
          <w:rFonts w:ascii="Verdana" w:hAnsi="Verdana"/>
          <w:sz w:val="24"/>
          <w:szCs w:val="24"/>
          <w:lang w:val="en-GB"/>
        </w:rPr>
        <w:t>Discussion with DDEWG members on potentially establishing a community of practice (COP) and what might be</w:t>
      </w:r>
      <w:r w:rsidR="00626600">
        <w:rPr>
          <w:rFonts w:ascii="Verdana" w:hAnsi="Verdana"/>
          <w:sz w:val="24"/>
          <w:szCs w:val="24"/>
          <w:lang w:val="en-GB"/>
        </w:rPr>
        <w:t xml:space="preserve"> involved in that. </w:t>
      </w:r>
    </w:p>
    <w:p w:rsidRPr="005F741C" w:rsidR="005F741C" w:rsidP="006D03B8" w:rsidRDefault="005F741C" w14:paraId="39CA692B" w14:textId="6A78664C">
      <w:pPr>
        <w:pStyle w:val="ListParagraph"/>
        <w:numPr>
          <w:ilvl w:val="0"/>
          <w:numId w:val="31"/>
        </w:numPr>
        <w:spacing w:after="120" w:line="288" w:lineRule="auto"/>
        <w:rPr>
          <w:rFonts w:ascii="Verdana" w:hAnsi="Verdana"/>
          <w:sz w:val="24"/>
          <w:szCs w:val="24"/>
          <w:lang w:val="en-GB"/>
        </w:rPr>
      </w:pPr>
      <w:r w:rsidRPr="005F741C">
        <w:rPr>
          <w:rFonts w:ascii="Verdana" w:hAnsi="Verdana"/>
          <w:sz w:val="24"/>
          <w:szCs w:val="24"/>
          <w:lang w:val="en-GB"/>
        </w:rPr>
        <w:t xml:space="preserve">The idea of a </w:t>
      </w:r>
      <w:r>
        <w:rPr>
          <w:rFonts w:ascii="Verdana" w:hAnsi="Verdana"/>
          <w:sz w:val="24"/>
          <w:szCs w:val="24"/>
          <w:lang w:val="en-GB"/>
        </w:rPr>
        <w:t>COP</w:t>
      </w:r>
      <w:r w:rsidRPr="005F741C">
        <w:rPr>
          <w:rFonts w:ascii="Verdana" w:hAnsi="Verdana"/>
          <w:sz w:val="24"/>
          <w:szCs w:val="24"/>
          <w:lang w:val="en-GB"/>
        </w:rPr>
        <w:t xml:space="preserve"> came about because DDEWG membership excludes some agencies </w:t>
      </w:r>
      <w:r>
        <w:rPr>
          <w:rFonts w:ascii="Verdana" w:hAnsi="Verdana"/>
          <w:sz w:val="24"/>
          <w:szCs w:val="24"/>
          <w:lang w:val="en-GB"/>
        </w:rPr>
        <w:t xml:space="preserve">(for example, </w:t>
      </w:r>
      <w:r w:rsidRPr="005F741C">
        <w:rPr>
          <w:rFonts w:ascii="Verdana" w:hAnsi="Verdana"/>
          <w:sz w:val="24"/>
          <w:szCs w:val="24"/>
          <w:lang w:val="en-GB"/>
        </w:rPr>
        <w:t>TPK, Min</w:t>
      </w:r>
      <w:r>
        <w:rPr>
          <w:rFonts w:ascii="Verdana" w:hAnsi="Verdana"/>
          <w:sz w:val="24"/>
          <w:szCs w:val="24"/>
          <w:lang w:val="en-GB"/>
        </w:rPr>
        <w:t>istry</w:t>
      </w:r>
      <w:r w:rsidRPr="005F741C">
        <w:rPr>
          <w:rFonts w:ascii="Verdana" w:hAnsi="Verdana"/>
          <w:sz w:val="24"/>
          <w:szCs w:val="24"/>
          <w:lang w:val="en-GB"/>
        </w:rPr>
        <w:t xml:space="preserve"> </w:t>
      </w:r>
      <w:r>
        <w:rPr>
          <w:rFonts w:ascii="Verdana" w:hAnsi="Verdana"/>
          <w:sz w:val="24"/>
          <w:szCs w:val="24"/>
          <w:lang w:val="en-GB"/>
        </w:rPr>
        <w:t>for Pacific Peoples, Ministry for Ethnic Communities</w:t>
      </w:r>
      <w:r w:rsidRPr="005F741C">
        <w:rPr>
          <w:rFonts w:ascii="Verdana" w:hAnsi="Verdana"/>
          <w:sz w:val="24"/>
          <w:szCs w:val="24"/>
          <w:lang w:val="en-GB"/>
        </w:rPr>
        <w:t>, IHC</w:t>
      </w:r>
      <w:r>
        <w:rPr>
          <w:rFonts w:ascii="Verdana" w:hAnsi="Verdana"/>
          <w:sz w:val="24"/>
          <w:szCs w:val="24"/>
          <w:lang w:val="en-GB"/>
        </w:rPr>
        <w:t xml:space="preserve">) </w:t>
      </w:r>
      <w:r w:rsidRPr="005F741C">
        <w:rPr>
          <w:rFonts w:ascii="Verdana" w:hAnsi="Verdana"/>
          <w:sz w:val="24"/>
          <w:szCs w:val="24"/>
          <w:lang w:val="en-GB"/>
        </w:rPr>
        <w:t xml:space="preserve">but to include everyone into DDEWG would make the group unmanageable. </w:t>
      </w:r>
    </w:p>
    <w:p w:rsidRPr="005F741C" w:rsidR="005F741C" w:rsidP="006D03B8" w:rsidRDefault="005F741C" w14:paraId="7DCAD173" w14:textId="05CBAD3E">
      <w:pPr>
        <w:pStyle w:val="ListParagraph"/>
        <w:numPr>
          <w:ilvl w:val="0"/>
          <w:numId w:val="31"/>
        </w:numPr>
        <w:spacing w:after="120" w:line="288" w:lineRule="auto"/>
        <w:rPr>
          <w:rFonts w:ascii="Verdana" w:hAnsi="Verdana"/>
          <w:sz w:val="24"/>
          <w:szCs w:val="24"/>
          <w:lang w:val="en-GB"/>
        </w:rPr>
      </w:pPr>
      <w:r>
        <w:rPr>
          <w:rFonts w:ascii="Verdana" w:hAnsi="Verdana"/>
          <w:sz w:val="24"/>
          <w:szCs w:val="24"/>
          <w:lang w:val="en-GB"/>
        </w:rPr>
        <w:t>It was anticipated that o</w:t>
      </w:r>
      <w:r w:rsidRPr="005F741C">
        <w:rPr>
          <w:rFonts w:ascii="Verdana" w:hAnsi="Verdana"/>
          <w:sz w:val="24"/>
          <w:szCs w:val="24"/>
          <w:lang w:val="en-GB"/>
        </w:rPr>
        <w:t xml:space="preserve">ne of the first things the </w:t>
      </w:r>
      <w:r>
        <w:rPr>
          <w:rFonts w:ascii="Verdana" w:hAnsi="Verdana"/>
          <w:sz w:val="24"/>
          <w:szCs w:val="24"/>
          <w:lang w:val="en-GB"/>
        </w:rPr>
        <w:t xml:space="preserve">COP might </w:t>
      </w:r>
      <w:r w:rsidRPr="005F741C">
        <w:rPr>
          <w:rFonts w:ascii="Verdana" w:hAnsi="Verdana"/>
          <w:sz w:val="24"/>
          <w:szCs w:val="24"/>
          <w:lang w:val="en-GB"/>
        </w:rPr>
        <w:t xml:space="preserve">be asked to comment on is a “standard” for disability data. </w:t>
      </w:r>
    </w:p>
    <w:p w:rsidR="006D03B8" w:rsidRDefault="006D03B8" w14:paraId="5C0AA6AD" w14:textId="77777777">
      <w:pPr>
        <w:suppressAutoHyphens w:val="0"/>
        <w:autoSpaceDE/>
        <w:autoSpaceDN/>
        <w:adjustRightInd/>
        <w:spacing w:after="200" w:line="276" w:lineRule="auto"/>
        <w:textAlignment w:val="auto"/>
        <w:rPr>
          <w:rFonts w:ascii="Verdana" w:hAnsi="Verdana"/>
          <w:sz w:val="24"/>
          <w:szCs w:val="24"/>
          <w:lang w:val="en-GB"/>
        </w:rPr>
      </w:pPr>
      <w:r>
        <w:rPr>
          <w:rFonts w:ascii="Verdana" w:hAnsi="Verdana"/>
          <w:sz w:val="24"/>
          <w:szCs w:val="24"/>
          <w:lang w:val="en-GB"/>
        </w:rPr>
        <w:br w:type="page"/>
      </w:r>
    </w:p>
    <w:p w:rsidRPr="005F741C" w:rsidR="005F741C" w:rsidP="006D03B8" w:rsidRDefault="005F741C" w14:paraId="68D21B6A" w14:textId="0C816BA1">
      <w:pPr>
        <w:pStyle w:val="ListParagraph"/>
        <w:numPr>
          <w:ilvl w:val="0"/>
          <w:numId w:val="31"/>
        </w:numPr>
        <w:spacing w:after="120" w:line="288" w:lineRule="auto"/>
        <w:rPr>
          <w:rFonts w:ascii="Verdana" w:hAnsi="Verdana"/>
          <w:sz w:val="24"/>
          <w:szCs w:val="24"/>
          <w:lang w:val="en-GB"/>
        </w:rPr>
      </w:pPr>
      <w:r w:rsidRPr="005F741C">
        <w:rPr>
          <w:rFonts w:ascii="Verdana" w:hAnsi="Verdana"/>
          <w:sz w:val="24"/>
          <w:szCs w:val="24"/>
          <w:lang w:val="en-GB"/>
        </w:rPr>
        <w:t xml:space="preserve">Stats NZ had previously attempted </w:t>
      </w:r>
      <w:r>
        <w:rPr>
          <w:rFonts w:ascii="Verdana" w:hAnsi="Verdana"/>
          <w:sz w:val="24"/>
          <w:szCs w:val="24"/>
          <w:lang w:val="en-GB"/>
        </w:rPr>
        <w:t>a disability standard,</w:t>
      </w:r>
      <w:r w:rsidRPr="005F741C">
        <w:rPr>
          <w:rFonts w:ascii="Verdana" w:hAnsi="Verdana"/>
          <w:sz w:val="24"/>
          <w:szCs w:val="24"/>
          <w:lang w:val="en-GB"/>
        </w:rPr>
        <w:t xml:space="preserve"> but the work was stopped </w:t>
      </w:r>
      <w:r>
        <w:rPr>
          <w:rFonts w:ascii="Verdana" w:hAnsi="Verdana"/>
          <w:sz w:val="24"/>
          <w:szCs w:val="24"/>
          <w:lang w:val="en-GB"/>
        </w:rPr>
        <w:t xml:space="preserve">because </w:t>
      </w:r>
      <w:r w:rsidRPr="005F741C">
        <w:rPr>
          <w:rFonts w:ascii="Verdana" w:hAnsi="Verdana"/>
          <w:sz w:val="24"/>
          <w:szCs w:val="24"/>
          <w:lang w:val="en-GB"/>
        </w:rPr>
        <w:t>it was too difficult to create</w:t>
      </w:r>
      <w:r>
        <w:rPr>
          <w:rFonts w:ascii="Verdana" w:hAnsi="Verdana"/>
          <w:sz w:val="24"/>
          <w:szCs w:val="24"/>
          <w:lang w:val="en-GB"/>
        </w:rPr>
        <w:t xml:space="preserve"> </w:t>
      </w:r>
      <w:r w:rsidRPr="005F741C">
        <w:rPr>
          <w:rFonts w:ascii="Verdana" w:hAnsi="Verdana"/>
          <w:sz w:val="24"/>
          <w:szCs w:val="24"/>
          <w:lang w:val="en-GB"/>
        </w:rPr>
        <w:t>due to the lack of consensus on how disability should be defined</w:t>
      </w:r>
      <w:r>
        <w:rPr>
          <w:rFonts w:ascii="Verdana" w:hAnsi="Verdana"/>
          <w:sz w:val="24"/>
          <w:szCs w:val="24"/>
          <w:lang w:val="en-GB"/>
        </w:rPr>
        <w:t xml:space="preserve"> including the competing conceptual </w:t>
      </w:r>
      <w:r w:rsidRPr="005F741C">
        <w:rPr>
          <w:rFonts w:ascii="Verdana" w:hAnsi="Verdana"/>
          <w:sz w:val="24"/>
          <w:szCs w:val="24"/>
          <w:lang w:val="en-GB"/>
        </w:rPr>
        <w:t xml:space="preserve">understandings (social model, </w:t>
      </w:r>
      <w:r>
        <w:rPr>
          <w:rFonts w:ascii="Verdana" w:hAnsi="Verdana"/>
          <w:sz w:val="24"/>
          <w:szCs w:val="24"/>
          <w:lang w:val="en-GB"/>
        </w:rPr>
        <w:t xml:space="preserve">human rights </w:t>
      </w:r>
      <w:r w:rsidRPr="005F741C">
        <w:rPr>
          <w:rFonts w:ascii="Verdana" w:hAnsi="Verdana"/>
          <w:sz w:val="24"/>
          <w:szCs w:val="24"/>
          <w:lang w:val="en-GB"/>
        </w:rPr>
        <w:t xml:space="preserve">model, bio-psychosocial model, Te Ao Māori </w:t>
      </w:r>
      <w:r>
        <w:rPr>
          <w:rFonts w:ascii="Verdana" w:hAnsi="Verdana"/>
          <w:sz w:val="24"/>
          <w:szCs w:val="24"/>
          <w:lang w:val="en-GB"/>
        </w:rPr>
        <w:t>view, etc</w:t>
      </w:r>
      <w:r w:rsidRPr="005F741C">
        <w:rPr>
          <w:rFonts w:ascii="Verdana" w:hAnsi="Verdana"/>
          <w:sz w:val="24"/>
          <w:szCs w:val="24"/>
          <w:lang w:val="en-GB"/>
        </w:rPr>
        <w:t xml:space="preserve">). </w:t>
      </w:r>
    </w:p>
    <w:p w:rsidRPr="005F741C" w:rsidR="005F741C" w:rsidP="006D03B8" w:rsidRDefault="005F741C" w14:paraId="5F72AE69" w14:textId="35836785">
      <w:pPr>
        <w:pStyle w:val="ListParagraph"/>
        <w:numPr>
          <w:ilvl w:val="0"/>
          <w:numId w:val="31"/>
        </w:numPr>
        <w:spacing w:after="120" w:line="288" w:lineRule="auto"/>
        <w:rPr>
          <w:rFonts w:ascii="Verdana" w:hAnsi="Verdana"/>
          <w:sz w:val="24"/>
          <w:szCs w:val="24"/>
          <w:lang w:val="en-GB"/>
        </w:rPr>
      </w:pPr>
      <w:r w:rsidRPr="005F741C">
        <w:rPr>
          <w:rFonts w:ascii="Verdana" w:hAnsi="Verdana"/>
          <w:sz w:val="24"/>
          <w:szCs w:val="24"/>
          <w:lang w:val="en-GB"/>
        </w:rPr>
        <w:t xml:space="preserve">There </w:t>
      </w:r>
      <w:r w:rsidR="008F2943">
        <w:rPr>
          <w:rFonts w:ascii="Verdana" w:hAnsi="Verdana"/>
          <w:sz w:val="24"/>
          <w:szCs w:val="24"/>
          <w:lang w:val="en-GB"/>
        </w:rPr>
        <w:t xml:space="preserve">is also a consequence that </w:t>
      </w:r>
      <w:r w:rsidRPr="005F741C">
        <w:rPr>
          <w:rFonts w:ascii="Verdana" w:hAnsi="Verdana"/>
          <w:sz w:val="24"/>
          <w:szCs w:val="24"/>
          <w:lang w:val="en-GB"/>
        </w:rPr>
        <w:t xml:space="preserve">if </w:t>
      </w:r>
      <w:r>
        <w:rPr>
          <w:rFonts w:ascii="Verdana" w:hAnsi="Verdana"/>
          <w:sz w:val="24"/>
          <w:szCs w:val="24"/>
          <w:lang w:val="en-GB"/>
        </w:rPr>
        <w:t>a</w:t>
      </w:r>
      <w:r w:rsidRPr="005F741C">
        <w:rPr>
          <w:rFonts w:ascii="Verdana" w:hAnsi="Verdana"/>
          <w:sz w:val="24"/>
          <w:szCs w:val="24"/>
          <w:lang w:val="en-GB"/>
        </w:rPr>
        <w:t xml:space="preserve"> standard</w:t>
      </w:r>
      <w:r w:rsidR="008F2943">
        <w:rPr>
          <w:rFonts w:ascii="Verdana" w:hAnsi="Verdana"/>
          <w:sz w:val="24"/>
          <w:szCs w:val="24"/>
          <w:lang w:val="en-GB"/>
        </w:rPr>
        <w:t>/</w:t>
      </w:r>
      <w:r w:rsidRPr="005F741C">
        <w:rPr>
          <w:rFonts w:ascii="Verdana" w:hAnsi="Verdana"/>
          <w:sz w:val="24"/>
          <w:szCs w:val="24"/>
          <w:lang w:val="en-GB"/>
        </w:rPr>
        <w:t>definition</w:t>
      </w:r>
      <w:r>
        <w:rPr>
          <w:rFonts w:ascii="Verdana" w:hAnsi="Verdana"/>
          <w:sz w:val="24"/>
          <w:szCs w:val="24"/>
          <w:lang w:val="en-GB"/>
        </w:rPr>
        <w:t xml:space="preserve"> is created</w:t>
      </w:r>
      <w:r w:rsidRPr="005F741C">
        <w:rPr>
          <w:rFonts w:ascii="Verdana" w:hAnsi="Verdana"/>
          <w:sz w:val="24"/>
          <w:szCs w:val="24"/>
          <w:lang w:val="en-GB"/>
        </w:rPr>
        <w:t>,</w:t>
      </w:r>
      <w:r>
        <w:rPr>
          <w:rFonts w:ascii="Verdana" w:hAnsi="Verdana"/>
          <w:sz w:val="24"/>
          <w:szCs w:val="24"/>
          <w:lang w:val="en-GB"/>
        </w:rPr>
        <w:t xml:space="preserve"> </w:t>
      </w:r>
      <w:r w:rsidRPr="005F741C">
        <w:rPr>
          <w:rFonts w:ascii="Verdana" w:hAnsi="Verdana"/>
          <w:sz w:val="24"/>
          <w:szCs w:val="24"/>
          <w:lang w:val="en-GB"/>
        </w:rPr>
        <w:t xml:space="preserve">other agencies are then expected to adhere to that standard (and it might not suit the different purposes and objectives held by various agencies). </w:t>
      </w:r>
    </w:p>
    <w:p w:rsidR="005F741C" w:rsidP="006D03B8" w:rsidRDefault="005F741C" w14:paraId="314F9224" w14:textId="13B9A627">
      <w:pPr>
        <w:spacing w:after="120" w:line="288" w:lineRule="auto"/>
        <w:rPr>
          <w:rFonts w:ascii="Verdana" w:hAnsi="Verdana"/>
          <w:sz w:val="24"/>
          <w:szCs w:val="24"/>
          <w:lang w:val="en-GB"/>
        </w:rPr>
      </w:pPr>
      <w:r w:rsidRPr="00936113">
        <w:rPr>
          <w:rFonts w:ascii="Verdana" w:hAnsi="Verdana"/>
          <w:b/>
          <w:bCs/>
          <w:sz w:val="24"/>
          <w:szCs w:val="24"/>
          <w:lang w:val="en-GB"/>
        </w:rPr>
        <w:t>Action:</w:t>
      </w:r>
      <w:r>
        <w:rPr>
          <w:rFonts w:ascii="Verdana" w:hAnsi="Verdana"/>
          <w:sz w:val="24"/>
          <w:szCs w:val="24"/>
          <w:lang w:val="en-GB"/>
        </w:rPr>
        <w:t xml:space="preserve"> </w:t>
      </w:r>
      <w:r w:rsidRPr="005F741C">
        <w:rPr>
          <w:rFonts w:ascii="Verdana" w:hAnsi="Verdana"/>
          <w:sz w:val="24"/>
          <w:szCs w:val="24"/>
          <w:lang w:val="en-GB"/>
        </w:rPr>
        <w:t xml:space="preserve">a plan for this community of practice </w:t>
      </w:r>
      <w:r>
        <w:rPr>
          <w:rFonts w:ascii="Verdana" w:hAnsi="Verdana"/>
          <w:sz w:val="24"/>
          <w:szCs w:val="24"/>
          <w:lang w:val="en-GB"/>
        </w:rPr>
        <w:t>will b</w:t>
      </w:r>
      <w:r w:rsidRPr="005F741C">
        <w:rPr>
          <w:rFonts w:ascii="Verdana" w:hAnsi="Verdana"/>
          <w:sz w:val="24"/>
          <w:szCs w:val="24"/>
          <w:lang w:val="en-GB"/>
        </w:rPr>
        <w:t xml:space="preserve">e put together and presented to </w:t>
      </w:r>
      <w:r>
        <w:rPr>
          <w:rFonts w:ascii="Verdana" w:hAnsi="Verdana"/>
          <w:sz w:val="24"/>
          <w:szCs w:val="24"/>
          <w:lang w:val="en-GB"/>
        </w:rPr>
        <w:t xml:space="preserve">DDEWG </w:t>
      </w:r>
      <w:r w:rsidRPr="005F741C">
        <w:rPr>
          <w:rFonts w:ascii="Verdana" w:hAnsi="Verdana"/>
          <w:sz w:val="24"/>
          <w:szCs w:val="24"/>
          <w:lang w:val="en-GB"/>
        </w:rPr>
        <w:t xml:space="preserve">before proceeding further.          </w:t>
      </w:r>
    </w:p>
    <w:p w:rsidR="005F741C" w:rsidP="006D03B8" w:rsidRDefault="005F741C" w14:paraId="7DF32B82" w14:textId="5DBBC8CF">
      <w:pPr>
        <w:pStyle w:val="Heading1"/>
        <w:numPr>
          <w:ilvl w:val="0"/>
          <w:numId w:val="25"/>
        </w:numPr>
        <w:spacing w:after="120" w:line="288" w:lineRule="auto"/>
        <w:rPr>
          <w:rFonts w:ascii="Verdana" w:hAnsi="Verdana"/>
          <w:color w:val="auto"/>
          <w:sz w:val="32"/>
          <w:szCs w:val="32"/>
          <w:lang w:val="en-GB"/>
        </w:rPr>
      </w:pPr>
      <w:r>
        <w:rPr>
          <w:rFonts w:ascii="Verdana" w:hAnsi="Verdana"/>
          <w:color w:val="auto"/>
          <w:sz w:val="32"/>
          <w:szCs w:val="32"/>
          <w:lang w:val="en-GB"/>
        </w:rPr>
        <w:t xml:space="preserve">Update on the UNCRPD recommended Disability Framework </w:t>
      </w:r>
      <w:r w:rsidRPr="005F741C">
        <w:rPr>
          <w:rFonts w:ascii="Verdana" w:hAnsi="Verdana"/>
          <w:sz w:val="32"/>
          <w:szCs w:val="32"/>
          <w:lang w:val="en-GB"/>
        </w:rPr>
        <w:t xml:space="preserve">– Robbie Blakelock (Stats NZ) </w:t>
      </w:r>
    </w:p>
    <w:p w:rsidRPr="00C4679A" w:rsidR="005F741C" w:rsidP="006D03B8" w:rsidRDefault="005F741C" w14:paraId="74D927D7" w14:textId="77777777">
      <w:pPr>
        <w:spacing w:after="120" w:line="288" w:lineRule="auto"/>
        <w:rPr>
          <w:lang w:val="en-GB"/>
        </w:rPr>
      </w:pPr>
    </w:p>
    <w:p w:rsidR="00397A52" w:rsidP="006D03B8" w:rsidRDefault="00397A52" w14:paraId="29FD2032" w14:textId="62567C58">
      <w:pPr>
        <w:spacing w:after="120" w:line="288" w:lineRule="auto"/>
        <w:rPr>
          <w:rFonts w:ascii="Verdana" w:hAnsi="Verdana"/>
          <w:sz w:val="24"/>
          <w:szCs w:val="24"/>
          <w:lang w:val="en-GB"/>
        </w:rPr>
      </w:pPr>
      <w:r>
        <w:rPr>
          <w:rFonts w:ascii="Verdana" w:hAnsi="Verdana"/>
          <w:sz w:val="24"/>
          <w:szCs w:val="24"/>
          <w:lang w:val="en-GB"/>
        </w:rPr>
        <w:t xml:space="preserve">Last year, the UNCRPD committee </w:t>
      </w:r>
      <w:r w:rsidRPr="00397A52">
        <w:rPr>
          <w:rFonts w:ascii="Verdana" w:hAnsi="Verdana"/>
          <w:sz w:val="24"/>
          <w:szCs w:val="24"/>
          <w:lang w:val="en-GB"/>
        </w:rPr>
        <w:t>recommend</w:t>
      </w:r>
      <w:r>
        <w:rPr>
          <w:rFonts w:ascii="Verdana" w:hAnsi="Verdana"/>
          <w:sz w:val="24"/>
          <w:szCs w:val="24"/>
          <w:lang w:val="en-GB"/>
        </w:rPr>
        <w:t xml:space="preserve">ed </w:t>
      </w:r>
      <w:r w:rsidRPr="00397A52">
        <w:rPr>
          <w:rFonts w:ascii="Verdana" w:hAnsi="Verdana"/>
          <w:sz w:val="24"/>
          <w:szCs w:val="24"/>
          <w:lang w:val="en-GB"/>
        </w:rPr>
        <w:t xml:space="preserve">that </w:t>
      </w:r>
      <w:r>
        <w:rPr>
          <w:rFonts w:ascii="Verdana" w:hAnsi="Verdana"/>
          <w:sz w:val="24"/>
          <w:szCs w:val="24"/>
          <w:lang w:val="en-GB"/>
        </w:rPr>
        <w:t>“</w:t>
      </w:r>
      <w:r w:rsidRPr="00397A52">
        <w:rPr>
          <w:rFonts w:ascii="Verdana" w:hAnsi="Verdana"/>
          <w:sz w:val="24"/>
          <w:szCs w:val="24"/>
          <w:lang w:val="en-GB"/>
        </w:rPr>
        <w:t xml:space="preserve">the State party, in conjunction with Statistics New Zealand, develop a national disability data framework to ensure appropriate, nationally consistent measures for the collection and public reporting of disaggregated data on the full range of obligations contained in the Convention, especially with regard to </w:t>
      </w:r>
      <w:r w:rsidR="003E015F">
        <w:rPr>
          <w:rFonts w:ascii="Verdana" w:hAnsi="Verdana"/>
          <w:sz w:val="24"/>
          <w:szCs w:val="24"/>
          <w:lang w:val="en-GB"/>
        </w:rPr>
        <w:t xml:space="preserve">whaikaha </w:t>
      </w:r>
      <w:r w:rsidRPr="00397A52">
        <w:rPr>
          <w:rFonts w:ascii="Verdana" w:hAnsi="Verdana"/>
          <w:sz w:val="24"/>
          <w:szCs w:val="24"/>
          <w:lang w:val="en-GB"/>
        </w:rPr>
        <w:t xml:space="preserve">Māori; Pasifika persons with disabilities; </w:t>
      </w:r>
      <w:r>
        <w:rPr>
          <w:rFonts w:ascii="Verdana" w:hAnsi="Verdana"/>
          <w:sz w:val="24"/>
          <w:szCs w:val="24"/>
          <w:lang w:val="en-GB"/>
        </w:rPr>
        <w:t xml:space="preserve">LGBTI+ </w:t>
      </w:r>
      <w:r w:rsidRPr="00397A52">
        <w:rPr>
          <w:rFonts w:ascii="Verdana" w:hAnsi="Verdana"/>
          <w:sz w:val="24"/>
          <w:szCs w:val="24"/>
          <w:lang w:val="en-GB"/>
        </w:rPr>
        <w:t>persons with disabilities; children with disabilities; and women and girls with disabilities</w:t>
      </w:r>
      <w:r>
        <w:rPr>
          <w:rFonts w:ascii="Verdana" w:hAnsi="Verdana"/>
          <w:sz w:val="24"/>
          <w:szCs w:val="24"/>
          <w:lang w:val="en-GB"/>
        </w:rPr>
        <w:t xml:space="preserve">.” </w:t>
      </w:r>
    </w:p>
    <w:p w:rsidR="00397A52" w:rsidP="006D03B8" w:rsidRDefault="00397A52" w14:paraId="1046854B" w14:textId="24299851">
      <w:pPr>
        <w:pStyle w:val="ListParagraph"/>
        <w:numPr>
          <w:ilvl w:val="0"/>
          <w:numId w:val="33"/>
        </w:numPr>
        <w:spacing w:after="120" w:line="288" w:lineRule="auto"/>
        <w:rPr>
          <w:rFonts w:ascii="Verdana" w:hAnsi="Verdana"/>
          <w:sz w:val="24"/>
          <w:szCs w:val="24"/>
          <w:lang w:val="en-GB"/>
        </w:rPr>
      </w:pPr>
      <w:r w:rsidRPr="00397A52">
        <w:rPr>
          <w:rFonts w:ascii="Verdana" w:hAnsi="Verdana"/>
          <w:sz w:val="24"/>
          <w:szCs w:val="24"/>
          <w:lang w:val="en-GB"/>
        </w:rPr>
        <w:t xml:space="preserve">Stats NZ’s response was to agree that there should be a disability data framework and is investigating this </w:t>
      </w:r>
      <w:r>
        <w:rPr>
          <w:rFonts w:ascii="Verdana" w:hAnsi="Verdana"/>
          <w:sz w:val="24"/>
          <w:szCs w:val="24"/>
          <w:lang w:val="en-GB"/>
        </w:rPr>
        <w:t xml:space="preserve">internally </w:t>
      </w:r>
      <w:r w:rsidRPr="00397A52">
        <w:rPr>
          <w:rFonts w:ascii="Verdana" w:hAnsi="Verdana"/>
          <w:sz w:val="24"/>
          <w:szCs w:val="24"/>
          <w:lang w:val="en-GB"/>
        </w:rPr>
        <w:t xml:space="preserve">with the Government Statistician and Data Steward. </w:t>
      </w:r>
    </w:p>
    <w:p w:rsidRPr="00397A52" w:rsidR="005F741C" w:rsidP="006D03B8" w:rsidRDefault="00397A52" w14:paraId="5427CF4D" w14:textId="53749324">
      <w:pPr>
        <w:pStyle w:val="ListParagraph"/>
        <w:numPr>
          <w:ilvl w:val="0"/>
          <w:numId w:val="33"/>
        </w:numPr>
        <w:spacing w:after="120" w:line="288" w:lineRule="auto"/>
        <w:rPr>
          <w:rFonts w:ascii="Verdana" w:hAnsi="Verdana"/>
          <w:sz w:val="24"/>
          <w:szCs w:val="24"/>
          <w:lang w:val="en-GB"/>
        </w:rPr>
      </w:pPr>
      <w:r w:rsidRPr="00397A52">
        <w:rPr>
          <w:rFonts w:ascii="Verdana" w:hAnsi="Verdana"/>
          <w:sz w:val="24"/>
          <w:szCs w:val="24"/>
          <w:lang w:val="en-GB"/>
        </w:rPr>
        <w:t>Stats NZ noted that it w</w:t>
      </w:r>
      <w:r w:rsidR="003E015F">
        <w:rPr>
          <w:rFonts w:ascii="Verdana" w:hAnsi="Verdana"/>
          <w:sz w:val="24"/>
          <w:szCs w:val="24"/>
          <w:lang w:val="en-GB"/>
        </w:rPr>
        <w:t>ill not</w:t>
      </w:r>
      <w:r w:rsidRPr="00397A52">
        <w:rPr>
          <w:rFonts w:ascii="Verdana" w:hAnsi="Verdana"/>
          <w:sz w:val="24"/>
          <w:szCs w:val="24"/>
          <w:lang w:val="en-GB"/>
        </w:rPr>
        <w:t xml:space="preserve"> be able to create and implement</w:t>
      </w:r>
      <w:r>
        <w:rPr>
          <w:rFonts w:ascii="Verdana" w:hAnsi="Verdana"/>
          <w:sz w:val="24"/>
          <w:szCs w:val="24"/>
          <w:lang w:val="en-GB"/>
        </w:rPr>
        <w:t xml:space="preserve"> a</w:t>
      </w:r>
      <w:r w:rsidRPr="00397A52">
        <w:rPr>
          <w:rFonts w:ascii="Verdana" w:hAnsi="Verdana"/>
          <w:sz w:val="24"/>
          <w:szCs w:val="24"/>
          <w:lang w:val="en-GB"/>
        </w:rPr>
        <w:t xml:space="preserve"> framework </w:t>
      </w:r>
      <w:r w:rsidR="003E015F">
        <w:rPr>
          <w:rFonts w:ascii="Verdana" w:hAnsi="Verdana"/>
          <w:sz w:val="24"/>
          <w:szCs w:val="24"/>
          <w:lang w:val="en-GB"/>
        </w:rPr>
        <w:t>independent of input from other agencies.</w:t>
      </w:r>
    </w:p>
    <w:p w:rsidRPr="005F741C" w:rsidR="005F741C" w:rsidP="005F741C" w:rsidRDefault="005F741C" w14:paraId="57A47536" w14:textId="77777777">
      <w:pPr>
        <w:pStyle w:val="ListParagraph"/>
        <w:rPr>
          <w:rFonts w:ascii="Verdana" w:hAnsi="Verdana"/>
          <w:sz w:val="24"/>
          <w:szCs w:val="24"/>
          <w:lang w:val="en-GB"/>
        </w:rPr>
      </w:pPr>
    </w:p>
    <w:sectPr w:rsidRPr="005F741C" w:rsidR="005F741C" w:rsidSect="00DD0598">
      <w:headerReference w:type="even" r:id="rId16"/>
      <w:headerReference w:type="default" r:id="rId17"/>
      <w:footerReference w:type="default" r:id="rId18"/>
      <w:headerReference w:type="first" r:id="rId19"/>
      <w:pgSz w:w="11906" w:h="16838" w:orient="portrait"/>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6B57" w:rsidP="00B63966" w:rsidRDefault="00426B57" w14:paraId="0CD795AA" w14:textId="77777777">
      <w:pPr>
        <w:spacing w:after="0" w:line="240" w:lineRule="auto"/>
      </w:pPr>
      <w:r>
        <w:separator/>
      </w:r>
    </w:p>
  </w:endnote>
  <w:endnote w:type="continuationSeparator" w:id="0">
    <w:p w:rsidR="00426B57" w:rsidP="00B63966" w:rsidRDefault="00426B57" w14:paraId="0A157A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217001"/>
      <w:docPartObj>
        <w:docPartGallery w:val="Page Numbers (Bottom of Page)"/>
        <w:docPartUnique/>
      </w:docPartObj>
    </w:sdtPr>
    <w:sdtEndPr>
      <w:rPr>
        <w:noProof/>
      </w:rPr>
    </w:sdtEndPr>
    <w:sdtContent>
      <w:p w:rsidR="006D03B8" w:rsidRDefault="006D03B8" w14:paraId="60E66974" w14:textId="7D2EA2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63966" w:rsidRDefault="00B63966" w14:paraId="37D0C5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6B57" w:rsidP="00B63966" w:rsidRDefault="00426B57" w14:paraId="283AF64F" w14:textId="77777777">
      <w:pPr>
        <w:spacing w:after="0" w:line="240" w:lineRule="auto"/>
      </w:pPr>
      <w:r>
        <w:separator/>
      </w:r>
    </w:p>
  </w:footnote>
  <w:footnote w:type="continuationSeparator" w:id="0">
    <w:p w:rsidR="00426B57" w:rsidP="00B63966" w:rsidRDefault="00426B57" w14:paraId="453994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7295" w:rsidRDefault="009D7295" w14:paraId="68D624C4" w14:textId="75FBCC50">
    <w:pPr>
      <w:pStyle w:val="Header"/>
    </w:pPr>
    <w:ins w:author="" w:date="2024-08-07T21:29:00Z" w:id="1">
      <w:r>
        <w:rPr>
          <w:noProof/>
        </w:rPr>
        <mc:AlternateContent>
          <mc:Choice Requires="wps">
            <w:drawing>
              <wp:anchor distT="0" distB="0" distL="0" distR="0" simplePos="0" relativeHeight="251659264" behindDoc="0" locked="0" layoutInCell="1" allowOverlap="1" wp14:anchorId="57DA0F86" wp14:editId="0FBE3D7F">
                <wp:simplePos x="635" y="635"/>
                <wp:positionH relativeFrom="page">
                  <wp:align>center</wp:align>
                </wp:positionH>
                <wp:positionV relativeFrom="page">
                  <wp:align>top</wp:align>
                </wp:positionV>
                <wp:extent cx="790575" cy="371475"/>
                <wp:effectExtent l="0" t="0" r="9525" b="9525"/>
                <wp:wrapNone/>
                <wp:docPr id="46764285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rsidRPr="009D7295" w:rsidR="009D7295" w:rsidP="009D7295" w:rsidRDefault="009D7295" w14:paraId="35BE8976" w14:textId="69AC3D72">
                            <w:pPr>
                              <w:spacing w:after="0"/>
                              <w:rPr>
                                <w:rFonts w:ascii="Calibri" w:hAnsi="Calibri" w:eastAsia="Calibri" w:cs="Calibri"/>
                                <w:noProof/>
                                <w:color w:val="000000"/>
                                <w:sz w:val="20"/>
                                <w:szCs w:val="20"/>
                                <w:rPrChange w:author="" w:date="2024-08-07T21:29:00Z" w:id="2">
                                  <w:rPr/>
                                </w:rPrChange>
                              </w:rPr>
                              <w:pPrChange w:author="" w:date="2024-08-07T21:29:00Z" w:id="3">
                                <w:pPr/>
                              </w:pPrChange>
                            </w:pPr>
                            <w:ins w:author="" w:date="2024-08-07T21:29:00Z" w:id="4">
                              <w:r w:rsidRPr="009D7295">
                                <w:rPr>
                                  <w:rFonts w:ascii="Calibri" w:hAnsi="Calibri" w:eastAsia="Calibri" w:cs="Calibri"/>
                                  <w:noProof/>
                                  <w:color w:val="000000"/>
                                  <w:sz w:val="20"/>
                                  <w:szCs w:val="20"/>
                                  <w:rPrChange w:author="" w:date="2024-08-07T21:29:00Z" w:id="5">
                                    <w:rPr/>
                                  </w:rPrChange>
                                </w:rPr>
                                <w:t>IN-CONFIDENCE</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50164E5">
              <v:shapetype id="_x0000_t202" coordsize="21600,21600" o:spt="202" path="m,l,21600r21600,l21600,xe" w14:anchorId="57DA0F86">
                <v:stroke joinstyle="miter"/>
                <v:path gradientshapeok="t" o:connecttype="rect"/>
              </v:shapetype>
              <v:shape id="Text Box 2" style="position:absolute;margin-left:0;margin-top:0;width:62.25pt;height:29.25pt;z-index:251659264;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">
                <v:fill o:detectmouseclick="t"/>
                <v:textbox style="mso-fit-shape-to-text:t" inset="0,15pt,0,0">
                  <w:txbxContent>
                    <w:p w:rsidRPr="009D7295" w:rsidR="009D7295" w:rsidP="009D7295" w:rsidRDefault="009D7295" w14:paraId="7B215558" w14:textId="69AC3D72">
                      <w:pPr>
                        <w:spacing w:after="0"/>
                        <w:rPr>
                          <w:rFonts w:ascii="Calibri" w:hAnsi="Calibri" w:eastAsia="Calibri" w:cs="Calibri"/>
                          <w:noProof/>
                          <w:color w:val="000000"/>
                          <w:sz w:val="20"/>
                          <w:szCs w:val="20"/>
                          <w:rPrChange w:author="" w:date="2024-08-07T21:29:00Z" w:id="6">
                            <w:rPr/>
                          </w:rPrChange>
                        </w:rPr>
                        <w:pPrChange w:author="" w:date="2024-08-07T21:29:00Z" w:id="7">
                          <w:pPr/>
                        </w:pPrChange>
                      </w:pPr>
                      <w:ins w:author="" w:date="2024-08-07T21:29:00Z" w:id="8">
                        <w:r w:rsidRPr="009D7295">
                          <w:rPr>
                            <w:rFonts w:ascii="Calibri" w:hAnsi="Calibri" w:eastAsia="Calibri" w:cs="Calibri"/>
                            <w:noProof/>
                            <w:color w:val="000000"/>
                            <w:sz w:val="20"/>
                            <w:szCs w:val="20"/>
                            <w:rPrChange w:author="" w:date="2024-08-07T21:29:00Z" w:id="9">
                              <w:rPr/>
                            </w:rPrChange>
                          </w:rPr>
                          <w:t>IN-CONFIDENCE</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7295" w:rsidRDefault="009D7295" w14:paraId="0496D965" w14:textId="7E302891">
    <w:pPr>
      <w:pStyle w:val="Header"/>
    </w:pPr>
    <w:ins w:author="" w:date="2024-08-07T21:29:00Z" w:id="10">
      <w:r>
        <w:rPr>
          <w:noProof/>
        </w:rPr>
        <mc:AlternateContent>
          <mc:Choice Requires="wps">
            <w:drawing>
              <wp:anchor distT="0" distB="0" distL="0" distR="0" simplePos="0" relativeHeight="251660288" behindDoc="0" locked="0" layoutInCell="1" allowOverlap="1" wp14:anchorId="189131A6" wp14:editId="59A2D657">
                <wp:simplePos x="635" y="635"/>
                <wp:positionH relativeFrom="page">
                  <wp:align>center</wp:align>
                </wp:positionH>
                <wp:positionV relativeFrom="page">
                  <wp:align>top</wp:align>
                </wp:positionV>
                <wp:extent cx="790575" cy="371475"/>
                <wp:effectExtent l="0" t="0" r="9525" b="9525"/>
                <wp:wrapNone/>
                <wp:docPr id="1489878812"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rsidRPr="009D7295" w:rsidR="009D7295" w:rsidP="009D7295" w:rsidRDefault="009D7295" w14:paraId="706CAD3F" w14:textId="143F40BA">
                            <w:pPr>
                              <w:spacing w:after="0"/>
                              <w:rPr>
                                <w:rFonts w:ascii="Calibri" w:hAnsi="Calibri" w:eastAsia="Calibri" w:cs="Calibri"/>
                                <w:noProof/>
                                <w:color w:val="000000"/>
                                <w:sz w:val="20"/>
                                <w:szCs w:val="20"/>
                                <w:rPrChange w:author="" w:date="2024-08-07T21:29:00Z" w:id="11">
                                  <w:rPr/>
                                </w:rPrChange>
                              </w:rPr>
                              <w:pPrChange w:author="" w:date="2024-08-07T21:29:00Z" w:id="12">
                                <w:pPr/>
                              </w:pPrChange>
                            </w:pPr>
                            <w:ins w:author="" w:date="2024-08-07T21:29:00Z" w:id="13">
                              <w:r w:rsidRPr="009D7295">
                                <w:rPr>
                                  <w:rFonts w:ascii="Calibri" w:hAnsi="Calibri" w:eastAsia="Calibri" w:cs="Calibri"/>
                                  <w:noProof/>
                                  <w:color w:val="000000"/>
                                  <w:sz w:val="20"/>
                                  <w:szCs w:val="20"/>
                                  <w:rPrChange w:author="" w:date="2024-08-07T21:29:00Z" w:id="14">
                                    <w:rPr/>
                                  </w:rPrChange>
                                </w:rPr>
                                <w:t>IN-CONFIDENCE</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E420DDB">
              <v:shapetype id="_x0000_t202" coordsize="21600,21600" o:spt="202" path="m,l,21600r21600,l21600,xe" w14:anchorId="189131A6">
                <v:stroke joinstyle="miter"/>
                <v:path gradientshapeok="t" o:connecttype="rect"/>
              </v:shapetype>
              <v:shape id="Text Box 3" style="position:absolute;margin-left:0;margin-top:0;width:62.25pt;height:29.25pt;z-index:251660288;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">
                <v:fill o:detectmouseclick="t"/>
                <v:textbox style="mso-fit-shape-to-text:t" inset="0,15pt,0,0">
                  <w:txbxContent>
                    <w:p w:rsidRPr="009D7295" w:rsidR="009D7295" w:rsidP="009D7295" w:rsidRDefault="009D7295" w14:paraId="0F7050F5" w14:textId="143F40BA">
                      <w:pPr>
                        <w:spacing w:after="0"/>
                        <w:rPr>
                          <w:rFonts w:ascii="Calibri" w:hAnsi="Calibri" w:eastAsia="Calibri" w:cs="Calibri"/>
                          <w:noProof/>
                          <w:color w:val="000000"/>
                          <w:sz w:val="20"/>
                          <w:szCs w:val="20"/>
                          <w:rPrChange w:author="" w:date="2024-08-07T21:29:00Z" w:id="15">
                            <w:rPr/>
                          </w:rPrChange>
                        </w:rPr>
                        <w:pPrChange w:author="" w:date="2024-08-07T21:29:00Z" w:id="16">
                          <w:pPr/>
                        </w:pPrChange>
                      </w:pPr>
                      <w:ins w:author="" w:date="2024-08-07T21:29:00Z" w:id="17">
                        <w:r w:rsidRPr="009D7295">
                          <w:rPr>
                            <w:rFonts w:ascii="Calibri" w:hAnsi="Calibri" w:eastAsia="Calibri" w:cs="Calibri"/>
                            <w:noProof/>
                            <w:color w:val="000000"/>
                            <w:sz w:val="20"/>
                            <w:szCs w:val="20"/>
                            <w:rPrChange w:author="" w:date="2024-08-07T21:29:00Z" w:id="18">
                              <w:rPr/>
                            </w:rPrChange>
                          </w:rPr>
                          <w:t>IN-CONFIDENCE</w:t>
                        </w:r>
                      </w:ins>
                    </w:p>
                  </w:txbxContent>
                </v:textbox>
                <w10:wrap anchorx="page" anchory="page"/>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D7295" w:rsidRDefault="009D7295" w14:paraId="0735187E" w14:textId="47F3E3E1">
    <w:pPr>
      <w:pStyle w:val="Header"/>
    </w:pPr>
    <w:ins w:author="" w:date="2024-08-07T21:29:00Z" w:id="19">
      <w:r>
        <w:rPr>
          <w:noProof/>
        </w:rPr>
        <mc:AlternateContent>
          <mc:Choice Requires="wps">
            <w:drawing>
              <wp:anchor distT="0" distB="0" distL="0" distR="0" simplePos="0" relativeHeight="251658240" behindDoc="0" locked="0" layoutInCell="1" allowOverlap="1" wp14:anchorId="727A07D3" wp14:editId="0B3BF8F6">
                <wp:simplePos x="635" y="635"/>
                <wp:positionH relativeFrom="page">
                  <wp:align>center</wp:align>
                </wp:positionH>
                <wp:positionV relativeFrom="page">
                  <wp:align>top</wp:align>
                </wp:positionV>
                <wp:extent cx="790575" cy="371475"/>
                <wp:effectExtent l="0" t="0" r="9525" b="9525"/>
                <wp:wrapNone/>
                <wp:docPr id="161474850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rsidRPr="009D7295" w:rsidR="009D7295" w:rsidP="009D7295" w:rsidRDefault="009D7295" w14:paraId="4A43E476" w14:textId="29A071D6">
                            <w:pPr>
                              <w:spacing w:after="0"/>
                              <w:rPr>
                                <w:rFonts w:ascii="Calibri" w:hAnsi="Calibri" w:eastAsia="Calibri" w:cs="Calibri"/>
                                <w:noProof/>
                                <w:color w:val="000000"/>
                                <w:sz w:val="20"/>
                                <w:szCs w:val="20"/>
                                <w:rPrChange w:author="" w:date="2024-08-07T21:29:00Z" w:id="20">
                                  <w:rPr/>
                                </w:rPrChange>
                              </w:rPr>
                              <w:pPrChange w:author="" w:date="2024-08-07T21:29:00Z" w:id="21">
                                <w:pPr/>
                              </w:pPrChange>
                            </w:pPr>
                            <w:ins w:author="" w:date="2024-08-07T21:29:00Z" w:id="22">
                              <w:r w:rsidRPr="009D7295">
                                <w:rPr>
                                  <w:rFonts w:ascii="Calibri" w:hAnsi="Calibri" w:eastAsia="Calibri" w:cs="Calibri"/>
                                  <w:noProof/>
                                  <w:color w:val="000000"/>
                                  <w:sz w:val="20"/>
                                  <w:szCs w:val="20"/>
                                  <w:rPrChange w:author="" w:date="2024-08-07T21:29:00Z" w:id="23">
                                    <w:rPr/>
                                  </w:rPrChange>
                                </w:rPr>
                                <w:t>IN-CONFIDENCE</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BBE6CAA">
              <v:shapetype id="_x0000_t202" coordsize="21600,21600" o:spt="202" path="m,l,21600r21600,l21600,xe" w14:anchorId="727A07D3">
                <v:stroke joinstyle="miter"/>
                <v:path gradientshapeok="t" o:connecttype="rect"/>
              </v:shapetype>
              <v:shape id="Text Box 1" style="position:absolute;margin-left:0;margin-top:0;width:62.25pt;height:29.2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">
                <v:fill o:detectmouseclick="t"/>
                <v:textbox style="mso-fit-shape-to-text:t" inset="0,15pt,0,0">
                  <w:txbxContent>
                    <w:p w:rsidRPr="009D7295" w:rsidR="009D7295" w:rsidP="009D7295" w:rsidRDefault="009D7295" w14:paraId="7185C474" w14:textId="29A071D6">
                      <w:pPr>
                        <w:spacing w:after="0"/>
                        <w:rPr>
                          <w:rFonts w:ascii="Calibri" w:hAnsi="Calibri" w:eastAsia="Calibri" w:cs="Calibri"/>
                          <w:noProof/>
                          <w:color w:val="000000"/>
                          <w:sz w:val="20"/>
                          <w:szCs w:val="20"/>
                          <w:rPrChange w:author="" w:date="2024-08-07T21:29:00Z" w:id="24">
                            <w:rPr/>
                          </w:rPrChange>
                        </w:rPr>
                        <w:pPrChange w:author="" w:date="2024-08-07T21:29:00Z" w:id="25">
                          <w:pPr/>
                        </w:pPrChange>
                      </w:pPr>
                      <w:ins w:author="" w:date="2024-08-07T21:29:00Z" w:id="26">
                        <w:r w:rsidRPr="009D7295">
                          <w:rPr>
                            <w:rFonts w:ascii="Calibri" w:hAnsi="Calibri" w:eastAsia="Calibri" w:cs="Calibri"/>
                            <w:noProof/>
                            <w:color w:val="000000"/>
                            <w:sz w:val="20"/>
                            <w:szCs w:val="20"/>
                            <w:rPrChange w:author="" w:date="2024-08-07T21:29:00Z" w:id="27">
                              <w:rPr/>
                            </w:rPrChange>
                          </w:rPr>
                          <w:t>IN-CONFIDENCE</w:t>
                        </w:r>
                      </w:ins>
                    </w:p>
                  </w:txbxContent>
                </v:textbox>
                <w10:wrap anchorx="page" anchory="page"/>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1F2CCC2"/>
    <w:lvl w:ilvl="0">
      <w:start w:val="1"/>
      <w:numFmt w:val="decimal"/>
      <w:lvlText w:val="%1."/>
      <w:lvlJc w:val="left"/>
      <w:pPr>
        <w:tabs>
          <w:tab w:val="num" w:pos="360"/>
        </w:tabs>
        <w:ind w:left="360" w:hanging="360"/>
      </w:pPr>
    </w:lvl>
  </w:abstractNum>
  <w:abstractNum w:abstractNumId="1" w15:restartNumberingAfterBreak="0">
    <w:nsid w:val="037B3065"/>
    <w:multiLevelType w:val="hybridMultilevel"/>
    <w:tmpl w:val="5BCE86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10704B60"/>
    <w:multiLevelType w:val="hybridMultilevel"/>
    <w:tmpl w:val="D230081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10EC662D"/>
    <w:multiLevelType w:val="hybridMultilevel"/>
    <w:tmpl w:val="98CC36A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3C344E8"/>
    <w:multiLevelType w:val="hybridMultilevel"/>
    <w:tmpl w:val="8BFA821E"/>
    <w:lvl w:ilvl="0" w:tplc="1AE2B1D2">
      <w:start w:val="1"/>
      <w:numFmt w:val="bullet"/>
      <w:lvlText w:val="•"/>
      <w:lvlJc w:val="left"/>
      <w:pPr>
        <w:ind w:left="720" w:hanging="360"/>
      </w:pPr>
      <w:rPr>
        <w:rFonts w:hint="default"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4C45C30"/>
    <w:multiLevelType w:val="hybridMultilevel"/>
    <w:tmpl w:val="EFFC4F56"/>
    <w:lvl w:ilvl="0" w:tplc="1AE2B1D2">
      <w:start w:val="1"/>
      <w:numFmt w:val="bullet"/>
      <w:lvlText w:val="•"/>
      <w:lvlJc w:val="left"/>
      <w:pPr>
        <w:ind w:left="720" w:hanging="360"/>
      </w:pPr>
      <w:rPr>
        <w:rFonts w:hint="default"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68221BF"/>
    <w:multiLevelType w:val="hybridMultilevel"/>
    <w:tmpl w:val="539E495A"/>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177E6063"/>
    <w:multiLevelType w:val="hybridMultilevel"/>
    <w:tmpl w:val="EDE038B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1B803BEF"/>
    <w:multiLevelType w:val="hybridMultilevel"/>
    <w:tmpl w:val="0BE8281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1E606ED3"/>
    <w:multiLevelType w:val="hybridMultilevel"/>
    <w:tmpl w:val="BB0AE9B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279A001D"/>
    <w:multiLevelType w:val="hybridMultilevel"/>
    <w:tmpl w:val="98903702"/>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2F7113"/>
    <w:multiLevelType w:val="hybridMultilevel"/>
    <w:tmpl w:val="6E92631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DE436DB"/>
    <w:multiLevelType w:val="hybridMultilevel"/>
    <w:tmpl w:val="7CFA1864"/>
    <w:lvl w:ilvl="0" w:tplc="14090017">
      <w:start w:val="1"/>
      <w:numFmt w:val="lowerLetter"/>
      <w:lvlText w:val="%1)"/>
      <w:lvlJc w:val="left"/>
      <w:pPr>
        <w:ind w:left="790" w:hanging="360"/>
      </w:pPr>
    </w:lvl>
    <w:lvl w:ilvl="1" w:tplc="14090019" w:tentative="1">
      <w:start w:val="1"/>
      <w:numFmt w:val="lowerLetter"/>
      <w:lvlText w:val="%2."/>
      <w:lvlJc w:val="left"/>
      <w:pPr>
        <w:ind w:left="1510" w:hanging="360"/>
      </w:pPr>
    </w:lvl>
    <w:lvl w:ilvl="2" w:tplc="1409001B" w:tentative="1">
      <w:start w:val="1"/>
      <w:numFmt w:val="lowerRoman"/>
      <w:lvlText w:val="%3."/>
      <w:lvlJc w:val="right"/>
      <w:pPr>
        <w:ind w:left="2230" w:hanging="180"/>
      </w:pPr>
    </w:lvl>
    <w:lvl w:ilvl="3" w:tplc="1409000F" w:tentative="1">
      <w:start w:val="1"/>
      <w:numFmt w:val="decimal"/>
      <w:lvlText w:val="%4."/>
      <w:lvlJc w:val="left"/>
      <w:pPr>
        <w:ind w:left="2950" w:hanging="360"/>
      </w:pPr>
    </w:lvl>
    <w:lvl w:ilvl="4" w:tplc="14090019" w:tentative="1">
      <w:start w:val="1"/>
      <w:numFmt w:val="lowerLetter"/>
      <w:lvlText w:val="%5."/>
      <w:lvlJc w:val="left"/>
      <w:pPr>
        <w:ind w:left="3670" w:hanging="360"/>
      </w:pPr>
    </w:lvl>
    <w:lvl w:ilvl="5" w:tplc="1409001B" w:tentative="1">
      <w:start w:val="1"/>
      <w:numFmt w:val="lowerRoman"/>
      <w:lvlText w:val="%6."/>
      <w:lvlJc w:val="right"/>
      <w:pPr>
        <w:ind w:left="4390" w:hanging="180"/>
      </w:pPr>
    </w:lvl>
    <w:lvl w:ilvl="6" w:tplc="1409000F" w:tentative="1">
      <w:start w:val="1"/>
      <w:numFmt w:val="decimal"/>
      <w:lvlText w:val="%7."/>
      <w:lvlJc w:val="left"/>
      <w:pPr>
        <w:ind w:left="5110" w:hanging="360"/>
      </w:pPr>
    </w:lvl>
    <w:lvl w:ilvl="7" w:tplc="14090019" w:tentative="1">
      <w:start w:val="1"/>
      <w:numFmt w:val="lowerLetter"/>
      <w:lvlText w:val="%8."/>
      <w:lvlJc w:val="left"/>
      <w:pPr>
        <w:ind w:left="5830" w:hanging="360"/>
      </w:pPr>
    </w:lvl>
    <w:lvl w:ilvl="8" w:tplc="1409001B" w:tentative="1">
      <w:start w:val="1"/>
      <w:numFmt w:val="lowerRoman"/>
      <w:lvlText w:val="%9."/>
      <w:lvlJc w:val="right"/>
      <w:pPr>
        <w:ind w:left="6550" w:hanging="180"/>
      </w:pPr>
    </w:lvl>
  </w:abstractNum>
  <w:abstractNum w:abstractNumId="13" w15:restartNumberingAfterBreak="0">
    <w:nsid w:val="2E4B1EC0"/>
    <w:multiLevelType w:val="hybridMultilevel"/>
    <w:tmpl w:val="CE0A139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3174597C"/>
    <w:multiLevelType w:val="multilevel"/>
    <w:tmpl w:val="ED5EB676"/>
    <w:lvl w:ilvl="0">
      <w:start w:val="1"/>
      <w:numFmt w:val="decimal"/>
      <w:pStyle w:val="NumberedParagraphs-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pStyle w:val="SecondLevelBullets-MOH"/>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5" w15:restartNumberingAfterBreak="0">
    <w:nsid w:val="32C43E87"/>
    <w:multiLevelType w:val="hybridMultilevel"/>
    <w:tmpl w:val="036A499C"/>
    <w:lvl w:ilvl="0" w:tplc="14090001">
      <w:start w:val="1"/>
      <w:numFmt w:val="bullet"/>
      <w:lvlText w:val=""/>
      <w:lvlJc w:val="left"/>
      <w:pPr>
        <w:ind w:left="1800" w:hanging="360"/>
      </w:pPr>
      <w:rPr>
        <w:rFonts w:hint="default" w:ascii="Symbol" w:hAnsi="Symbol"/>
      </w:rPr>
    </w:lvl>
    <w:lvl w:ilvl="1" w:tplc="14090003">
      <w:start w:val="1"/>
      <w:numFmt w:val="bullet"/>
      <w:lvlText w:val="o"/>
      <w:lvlJc w:val="left"/>
      <w:pPr>
        <w:ind w:left="2520" w:hanging="360"/>
      </w:pPr>
      <w:rPr>
        <w:rFonts w:hint="default" w:ascii="Courier New" w:hAnsi="Courier New" w:cs="Courier New"/>
      </w:rPr>
    </w:lvl>
    <w:lvl w:ilvl="2" w:tplc="14090005">
      <w:start w:val="1"/>
      <w:numFmt w:val="bullet"/>
      <w:lvlText w:val=""/>
      <w:lvlJc w:val="left"/>
      <w:pPr>
        <w:ind w:left="3240" w:hanging="360"/>
      </w:pPr>
      <w:rPr>
        <w:rFonts w:hint="default" w:ascii="Wingdings" w:hAnsi="Wingdings"/>
      </w:rPr>
    </w:lvl>
    <w:lvl w:ilvl="3" w:tplc="14090001">
      <w:start w:val="1"/>
      <w:numFmt w:val="bullet"/>
      <w:lvlText w:val=""/>
      <w:lvlJc w:val="left"/>
      <w:pPr>
        <w:ind w:left="3960" w:hanging="360"/>
      </w:pPr>
      <w:rPr>
        <w:rFonts w:hint="default" w:ascii="Symbol" w:hAnsi="Symbol"/>
      </w:rPr>
    </w:lvl>
    <w:lvl w:ilvl="4" w:tplc="14090003">
      <w:start w:val="1"/>
      <w:numFmt w:val="bullet"/>
      <w:lvlText w:val="o"/>
      <w:lvlJc w:val="left"/>
      <w:pPr>
        <w:ind w:left="4680" w:hanging="360"/>
      </w:pPr>
      <w:rPr>
        <w:rFonts w:hint="default" w:ascii="Courier New" w:hAnsi="Courier New" w:cs="Courier New"/>
      </w:rPr>
    </w:lvl>
    <w:lvl w:ilvl="5" w:tplc="14090005">
      <w:start w:val="1"/>
      <w:numFmt w:val="bullet"/>
      <w:lvlText w:val=""/>
      <w:lvlJc w:val="left"/>
      <w:pPr>
        <w:ind w:left="5400" w:hanging="360"/>
      </w:pPr>
      <w:rPr>
        <w:rFonts w:hint="default" w:ascii="Wingdings" w:hAnsi="Wingdings"/>
      </w:rPr>
    </w:lvl>
    <w:lvl w:ilvl="6" w:tplc="14090001">
      <w:start w:val="1"/>
      <w:numFmt w:val="bullet"/>
      <w:lvlText w:val=""/>
      <w:lvlJc w:val="left"/>
      <w:pPr>
        <w:ind w:left="6120" w:hanging="360"/>
      </w:pPr>
      <w:rPr>
        <w:rFonts w:hint="default" w:ascii="Symbol" w:hAnsi="Symbol"/>
      </w:rPr>
    </w:lvl>
    <w:lvl w:ilvl="7" w:tplc="14090003">
      <w:start w:val="1"/>
      <w:numFmt w:val="bullet"/>
      <w:lvlText w:val="o"/>
      <w:lvlJc w:val="left"/>
      <w:pPr>
        <w:ind w:left="6840" w:hanging="360"/>
      </w:pPr>
      <w:rPr>
        <w:rFonts w:hint="default" w:ascii="Courier New" w:hAnsi="Courier New" w:cs="Courier New"/>
      </w:rPr>
    </w:lvl>
    <w:lvl w:ilvl="8" w:tplc="14090005">
      <w:start w:val="1"/>
      <w:numFmt w:val="bullet"/>
      <w:lvlText w:val=""/>
      <w:lvlJc w:val="left"/>
      <w:pPr>
        <w:ind w:left="7560" w:hanging="360"/>
      </w:pPr>
      <w:rPr>
        <w:rFonts w:hint="default" w:ascii="Wingdings" w:hAnsi="Wingdings"/>
      </w:rPr>
    </w:lvl>
  </w:abstractNum>
  <w:abstractNum w:abstractNumId="16" w15:restartNumberingAfterBreak="0">
    <w:nsid w:val="3C246C89"/>
    <w:multiLevelType w:val="multilevel"/>
    <w:tmpl w:val="1FFA012E"/>
    <w:lvl w:ilvl="0">
      <w:start w:val="1"/>
      <w:numFmt w:val="bullet"/>
      <w:pStyle w:val="ListNumber"/>
      <w:lvlText w:val=""/>
      <w:lvlJc w:val="left"/>
      <w:pPr>
        <w:tabs>
          <w:tab w:val="num" w:pos="2160"/>
        </w:tabs>
        <w:ind w:left="0" w:firstLine="0"/>
      </w:pPr>
      <w:rPr>
        <w:rFonts w:hint="default" w:ascii="Symbol" w:hAnsi="Symbol"/>
        <w:sz w:val="22"/>
      </w:rPr>
    </w:lvl>
    <w:lvl w:ilvl="1">
      <w:start w:val="1"/>
      <w:numFmt w:val="decimalZero"/>
      <w:isLgl/>
      <w:lvlText w:val="Section %1.%2"/>
      <w:lvlJc w:val="left"/>
      <w:pPr>
        <w:tabs>
          <w:tab w:val="num" w:pos="252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67463E"/>
    <w:multiLevelType w:val="hybridMultilevel"/>
    <w:tmpl w:val="12BE772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3F944260"/>
    <w:multiLevelType w:val="hybridMultilevel"/>
    <w:tmpl w:val="4CA84CA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444E1DA0"/>
    <w:multiLevelType w:val="hybridMultilevel"/>
    <w:tmpl w:val="256A9FF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51E15B9E"/>
    <w:multiLevelType w:val="hybridMultilevel"/>
    <w:tmpl w:val="0AFA8218"/>
    <w:lvl w:ilvl="0" w:tplc="FFFFFFFF">
      <w:start w:val="1"/>
      <w:numFmt w:val="bullet"/>
      <w:lvlText w:val=""/>
      <w:lvlJc w:val="left"/>
      <w:pPr>
        <w:ind w:left="720" w:hanging="360"/>
      </w:pPr>
      <w:rPr>
        <w:rFonts w:hint="default" w:ascii="Symbol" w:hAnsi="Symbol"/>
      </w:rPr>
    </w:lvl>
    <w:lvl w:ilvl="1" w:tplc="1409000F">
      <w:start w:val="1"/>
      <w:numFmt w:val="decimal"/>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5B8E2FE8"/>
    <w:multiLevelType w:val="hybridMultilevel"/>
    <w:tmpl w:val="25E2D614"/>
    <w:lvl w:ilvl="0" w:tplc="14090001">
      <w:start w:val="1"/>
      <w:numFmt w:val="bullet"/>
      <w:lvlText w:val=""/>
      <w:lvlJc w:val="left"/>
      <w:pPr>
        <w:ind w:left="720" w:hanging="36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5B8F45BD"/>
    <w:multiLevelType w:val="hybridMultilevel"/>
    <w:tmpl w:val="52DE925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23" w15:restartNumberingAfterBreak="0">
    <w:nsid w:val="6180488E"/>
    <w:multiLevelType w:val="hybridMultilevel"/>
    <w:tmpl w:val="4D66CB30"/>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24" w15:restartNumberingAfterBreak="0">
    <w:nsid w:val="665811B2"/>
    <w:multiLevelType w:val="hybridMultilevel"/>
    <w:tmpl w:val="E63E5D9A"/>
    <w:lvl w:ilvl="0" w:tplc="14090001">
      <w:start w:val="1"/>
      <w:numFmt w:val="bullet"/>
      <w:lvlText w:val=""/>
      <w:lvlJc w:val="left"/>
      <w:pPr>
        <w:ind w:left="2880" w:hanging="360"/>
      </w:pPr>
      <w:rPr>
        <w:rFonts w:hint="default" w:ascii="Symbol" w:hAnsi="Symbol"/>
      </w:rPr>
    </w:lvl>
    <w:lvl w:ilvl="1" w:tplc="14090003" w:tentative="1">
      <w:start w:val="1"/>
      <w:numFmt w:val="bullet"/>
      <w:lvlText w:val="o"/>
      <w:lvlJc w:val="left"/>
      <w:pPr>
        <w:ind w:left="3600" w:hanging="360"/>
      </w:pPr>
      <w:rPr>
        <w:rFonts w:hint="default" w:ascii="Courier New" w:hAnsi="Courier New" w:cs="Courier New"/>
      </w:rPr>
    </w:lvl>
    <w:lvl w:ilvl="2" w:tplc="14090005" w:tentative="1">
      <w:start w:val="1"/>
      <w:numFmt w:val="bullet"/>
      <w:lvlText w:val=""/>
      <w:lvlJc w:val="left"/>
      <w:pPr>
        <w:ind w:left="4320" w:hanging="360"/>
      </w:pPr>
      <w:rPr>
        <w:rFonts w:hint="default" w:ascii="Wingdings" w:hAnsi="Wingdings"/>
      </w:rPr>
    </w:lvl>
    <w:lvl w:ilvl="3" w:tplc="14090001" w:tentative="1">
      <w:start w:val="1"/>
      <w:numFmt w:val="bullet"/>
      <w:lvlText w:val=""/>
      <w:lvlJc w:val="left"/>
      <w:pPr>
        <w:ind w:left="5040" w:hanging="360"/>
      </w:pPr>
      <w:rPr>
        <w:rFonts w:hint="default" w:ascii="Symbol" w:hAnsi="Symbol"/>
      </w:rPr>
    </w:lvl>
    <w:lvl w:ilvl="4" w:tplc="14090003" w:tentative="1">
      <w:start w:val="1"/>
      <w:numFmt w:val="bullet"/>
      <w:lvlText w:val="o"/>
      <w:lvlJc w:val="left"/>
      <w:pPr>
        <w:ind w:left="5760" w:hanging="360"/>
      </w:pPr>
      <w:rPr>
        <w:rFonts w:hint="default" w:ascii="Courier New" w:hAnsi="Courier New" w:cs="Courier New"/>
      </w:rPr>
    </w:lvl>
    <w:lvl w:ilvl="5" w:tplc="14090005" w:tentative="1">
      <w:start w:val="1"/>
      <w:numFmt w:val="bullet"/>
      <w:lvlText w:val=""/>
      <w:lvlJc w:val="left"/>
      <w:pPr>
        <w:ind w:left="6480" w:hanging="360"/>
      </w:pPr>
      <w:rPr>
        <w:rFonts w:hint="default" w:ascii="Wingdings" w:hAnsi="Wingdings"/>
      </w:rPr>
    </w:lvl>
    <w:lvl w:ilvl="6" w:tplc="14090001" w:tentative="1">
      <w:start w:val="1"/>
      <w:numFmt w:val="bullet"/>
      <w:lvlText w:val=""/>
      <w:lvlJc w:val="left"/>
      <w:pPr>
        <w:ind w:left="7200" w:hanging="360"/>
      </w:pPr>
      <w:rPr>
        <w:rFonts w:hint="default" w:ascii="Symbol" w:hAnsi="Symbol"/>
      </w:rPr>
    </w:lvl>
    <w:lvl w:ilvl="7" w:tplc="14090003" w:tentative="1">
      <w:start w:val="1"/>
      <w:numFmt w:val="bullet"/>
      <w:lvlText w:val="o"/>
      <w:lvlJc w:val="left"/>
      <w:pPr>
        <w:ind w:left="7920" w:hanging="360"/>
      </w:pPr>
      <w:rPr>
        <w:rFonts w:hint="default" w:ascii="Courier New" w:hAnsi="Courier New" w:cs="Courier New"/>
      </w:rPr>
    </w:lvl>
    <w:lvl w:ilvl="8" w:tplc="14090005" w:tentative="1">
      <w:start w:val="1"/>
      <w:numFmt w:val="bullet"/>
      <w:lvlText w:val=""/>
      <w:lvlJc w:val="left"/>
      <w:pPr>
        <w:ind w:left="8640" w:hanging="360"/>
      </w:pPr>
      <w:rPr>
        <w:rFonts w:hint="default" w:ascii="Wingdings" w:hAnsi="Wingdings"/>
      </w:rPr>
    </w:lvl>
  </w:abstractNum>
  <w:abstractNum w:abstractNumId="25" w15:restartNumberingAfterBreak="0">
    <w:nsid w:val="6E4763BE"/>
    <w:multiLevelType w:val="hybridMultilevel"/>
    <w:tmpl w:val="8F121C5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6FB36F70"/>
    <w:multiLevelType w:val="hybridMultilevel"/>
    <w:tmpl w:val="F438C51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1E830BD"/>
    <w:multiLevelType w:val="hybridMultilevel"/>
    <w:tmpl w:val="7F68224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6100516"/>
    <w:multiLevelType w:val="hybridMultilevel"/>
    <w:tmpl w:val="845883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7762362B"/>
    <w:multiLevelType w:val="hybridMultilevel"/>
    <w:tmpl w:val="B3FA0A0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7CCD18D7"/>
    <w:multiLevelType w:val="hybridMultilevel"/>
    <w:tmpl w:val="2188C516"/>
    <w:lvl w:ilvl="0" w:tplc="95C8843C">
      <w:start w:val="1"/>
      <w:numFmt w:val="decimal"/>
      <w:lvlText w:val="%1."/>
      <w:lvlJc w:val="left"/>
      <w:pPr>
        <w:ind w:left="760" w:hanging="40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EB25289"/>
    <w:multiLevelType w:val="hybridMultilevel"/>
    <w:tmpl w:val="56D4661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476067818">
    <w:abstractNumId w:val="16"/>
  </w:num>
  <w:num w:numId="2" w16cid:durableId="1095634445">
    <w:abstractNumId w:val="16"/>
  </w:num>
  <w:num w:numId="3" w16cid:durableId="380398480">
    <w:abstractNumId w:val="16"/>
  </w:num>
  <w:num w:numId="4" w16cid:durableId="1549684452">
    <w:abstractNumId w:val="18"/>
  </w:num>
  <w:num w:numId="5" w16cid:durableId="1987853967">
    <w:abstractNumId w:val="8"/>
  </w:num>
  <w:num w:numId="6" w16cid:durableId="1277100899">
    <w:abstractNumId w:val="2"/>
  </w:num>
  <w:num w:numId="7" w16cid:durableId="286741223">
    <w:abstractNumId w:val="12"/>
  </w:num>
  <w:num w:numId="8" w16cid:durableId="391078670">
    <w:abstractNumId w:val="27"/>
  </w:num>
  <w:num w:numId="9" w16cid:durableId="87969394">
    <w:abstractNumId w:val="11"/>
  </w:num>
  <w:num w:numId="10" w16cid:durableId="2112893129">
    <w:abstractNumId w:val="0"/>
  </w:num>
  <w:num w:numId="11" w16cid:durableId="384454280">
    <w:abstractNumId w:val="4"/>
  </w:num>
  <w:num w:numId="12" w16cid:durableId="482239781">
    <w:abstractNumId w:val="5"/>
  </w:num>
  <w:num w:numId="13" w16cid:durableId="2046909232">
    <w:abstractNumId w:val="21"/>
  </w:num>
  <w:num w:numId="14" w16cid:durableId="1048380523">
    <w:abstractNumId w:val="26"/>
  </w:num>
  <w:num w:numId="15" w16cid:durableId="1350988232">
    <w:abstractNumId w:val="22"/>
  </w:num>
  <w:num w:numId="16" w16cid:durableId="2048749497">
    <w:abstractNumId w:val="23"/>
  </w:num>
  <w:num w:numId="17" w16cid:durableId="1892840580">
    <w:abstractNumId w:val="15"/>
  </w:num>
  <w:num w:numId="18" w16cid:durableId="1439258296">
    <w:abstractNumId w:val="7"/>
  </w:num>
  <w:num w:numId="19" w16cid:durableId="966198512">
    <w:abstractNumId w:val="3"/>
  </w:num>
  <w:num w:numId="20" w16cid:durableId="440300050">
    <w:abstractNumId w:val="14"/>
    <w:lvlOverride w:ilvl="0">
      <w:lvl w:ilvl="0">
        <w:start w:val="1"/>
        <w:numFmt w:val="decimal"/>
        <w:pStyle w:val="NumberedParagraphs-MOH"/>
        <w:lvlText w:val="%1."/>
        <w:lvlJc w:val="left"/>
        <w:pPr>
          <w:ind w:left="1702" w:hanging="851"/>
        </w:pPr>
        <w:rPr>
          <w:rFonts w:hint="default"/>
          <w:i w:val="0"/>
          <w:color w:val="auto"/>
        </w:rPr>
      </w:lvl>
    </w:lvlOverride>
    <w:lvlOverride w:ilvl="1">
      <w:lvl w:ilvl="1">
        <w:start w:val="1"/>
        <w:numFmt w:val="lowerLetter"/>
        <w:pStyle w:val="ReportBody2-MOH"/>
        <w:lvlText w:val="%2."/>
        <w:lvlJc w:val="left"/>
        <w:pPr>
          <w:ind w:left="1276"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1800" w:hanging="180"/>
        </w:pPr>
        <w:rPr>
          <w:rFonts w:hint="default"/>
        </w:rPr>
      </w:lvl>
    </w:lvlOverride>
    <w:lvlOverride w:ilvl="3">
      <w:lvl w:ilvl="3">
        <w:start w:val="1"/>
        <w:numFmt w:val="lowerLetter"/>
        <w:lvlText w:val="%4."/>
        <w:lvlJc w:val="left"/>
        <w:pPr>
          <w:ind w:left="2520" w:hanging="360"/>
        </w:pPr>
        <w:rPr>
          <w:rFonts w:ascii="Segoe UI" w:hAnsi="Segoe UI" w:eastAsia="Times New Roman" w:cs="Segoe UI"/>
        </w:rPr>
      </w:lvl>
    </w:lvlOverride>
    <w:lvlOverride w:ilvl="4">
      <w:lvl w:ilvl="4">
        <w:start w:val="1"/>
        <w:numFmt w:val="lowerLetter"/>
        <w:lvlText w:val="%5."/>
        <w:lvlJc w:val="left"/>
        <w:pPr>
          <w:ind w:left="3240" w:hanging="360"/>
        </w:pPr>
        <w:rPr>
          <w:rFonts w:hint="default"/>
          <w:i w:val="0"/>
          <w:iCs w:val="0"/>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1" w16cid:durableId="1955672804">
    <w:abstractNumId w:val="24"/>
  </w:num>
  <w:num w:numId="22" w16cid:durableId="1158226850">
    <w:abstractNumId w:val="9"/>
  </w:num>
  <w:num w:numId="23" w16cid:durableId="372078987">
    <w:abstractNumId w:val="1"/>
  </w:num>
  <w:num w:numId="24" w16cid:durableId="2145928588">
    <w:abstractNumId w:val="13"/>
  </w:num>
  <w:num w:numId="25" w16cid:durableId="1702319950">
    <w:abstractNumId w:val="30"/>
  </w:num>
  <w:num w:numId="26" w16cid:durableId="1045447602">
    <w:abstractNumId w:val="6"/>
  </w:num>
  <w:num w:numId="27" w16cid:durableId="1678343184">
    <w:abstractNumId w:val="17"/>
  </w:num>
  <w:num w:numId="28" w16cid:durableId="650909296">
    <w:abstractNumId w:val="19"/>
  </w:num>
  <w:num w:numId="29" w16cid:durableId="28722583">
    <w:abstractNumId w:val="10"/>
  </w:num>
  <w:num w:numId="30" w16cid:durableId="1654605653">
    <w:abstractNumId w:val="25"/>
  </w:num>
  <w:num w:numId="31" w16cid:durableId="686639307">
    <w:abstractNumId w:val="29"/>
  </w:num>
  <w:num w:numId="32" w16cid:durableId="1228691443">
    <w:abstractNumId w:val="31"/>
  </w:num>
  <w:num w:numId="33" w16cid:durableId="1356997139">
    <w:abstractNumId w:val="28"/>
  </w:num>
  <w:num w:numId="34" w16cid:durableId="923420450">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AE"/>
    <w:rsid w:val="00002A6C"/>
    <w:rsid w:val="00003970"/>
    <w:rsid w:val="000058B7"/>
    <w:rsid w:val="00005DEC"/>
    <w:rsid w:val="00006E8D"/>
    <w:rsid w:val="00011E23"/>
    <w:rsid w:val="00012753"/>
    <w:rsid w:val="00030546"/>
    <w:rsid w:val="000337E7"/>
    <w:rsid w:val="000345A7"/>
    <w:rsid w:val="0004308E"/>
    <w:rsid w:val="00054BEC"/>
    <w:rsid w:val="00057119"/>
    <w:rsid w:val="000629A5"/>
    <w:rsid w:val="00067440"/>
    <w:rsid w:val="00067493"/>
    <w:rsid w:val="00074408"/>
    <w:rsid w:val="00074CF1"/>
    <w:rsid w:val="00077B6B"/>
    <w:rsid w:val="00083C19"/>
    <w:rsid w:val="0008413E"/>
    <w:rsid w:val="000866FA"/>
    <w:rsid w:val="00086AA6"/>
    <w:rsid w:val="000873DF"/>
    <w:rsid w:val="0009037A"/>
    <w:rsid w:val="00090F47"/>
    <w:rsid w:val="00091F88"/>
    <w:rsid w:val="0009407B"/>
    <w:rsid w:val="0009672E"/>
    <w:rsid w:val="000A55F6"/>
    <w:rsid w:val="000A5722"/>
    <w:rsid w:val="000A7A30"/>
    <w:rsid w:val="000A7D13"/>
    <w:rsid w:val="000C02F7"/>
    <w:rsid w:val="000C506E"/>
    <w:rsid w:val="000D19AE"/>
    <w:rsid w:val="000D5096"/>
    <w:rsid w:val="000D513F"/>
    <w:rsid w:val="000D7D97"/>
    <w:rsid w:val="000E04FE"/>
    <w:rsid w:val="000E0604"/>
    <w:rsid w:val="000E74D0"/>
    <w:rsid w:val="000E7C98"/>
    <w:rsid w:val="000F08FB"/>
    <w:rsid w:val="000F61BF"/>
    <w:rsid w:val="000F719C"/>
    <w:rsid w:val="001001EC"/>
    <w:rsid w:val="00100660"/>
    <w:rsid w:val="00100839"/>
    <w:rsid w:val="001018BD"/>
    <w:rsid w:val="00102B05"/>
    <w:rsid w:val="0010321D"/>
    <w:rsid w:val="00115869"/>
    <w:rsid w:val="0011642C"/>
    <w:rsid w:val="001175B5"/>
    <w:rsid w:val="001245D9"/>
    <w:rsid w:val="001248E0"/>
    <w:rsid w:val="00124B10"/>
    <w:rsid w:val="00136A22"/>
    <w:rsid w:val="00141AA1"/>
    <w:rsid w:val="001426DD"/>
    <w:rsid w:val="001457B6"/>
    <w:rsid w:val="001476C5"/>
    <w:rsid w:val="00150B85"/>
    <w:rsid w:val="00151E03"/>
    <w:rsid w:val="00157E30"/>
    <w:rsid w:val="00163822"/>
    <w:rsid w:val="00166519"/>
    <w:rsid w:val="00166C4F"/>
    <w:rsid w:val="0017007A"/>
    <w:rsid w:val="00171BAF"/>
    <w:rsid w:val="00177805"/>
    <w:rsid w:val="00177B85"/>
    <w:rsid w:val="001820A1"/>
    <w:rsid w:val="00187BB4"/>
    <w:rsid w:val="00192A28"/>
    <w:rsid w:val="001945CB"/>
    <w:rsid w:val="00195092"/>
    <w:rsid w:val="00197374"/>
    <w:rsid w:val="001975F3"/>
    <w:rsid w:val="00197933"/>
    <w:rsid w:val="001A0696"/>
    <w:rsid w:val="001A161F"/>
    <w:rsid w:val="001A2593"/>
    <w:rsid w:val="001A502F"/>
    <w:rsid w:val="001A5835"/>
    <w:rsid w:val="001B24BD"/>
    <w:rsid w:val="001B25EC"/>
    <w:rsid w:val="001B2BCA"/>
    <w:rsid w:val="001C436F"/>
    <w:rsid w:val="001C50FE"/>
    <w:rsid w:val="001C5C84"/>
    <w:rsid w:val="001C6490"/>
    <w:rsid w:val="001D158B"/>
    <w:rsid w:val="001D1AA6"/>
    <w:rsid w:val="001D24CE"/>
    <w:rsid w:val="001D3279"/>
    <w:rsid w:val="001D4D16"/>
    <w:rsid w:val="001E539A"/>
    <w:rsid w:val="001E7738"/>
    <w:rsid w:val="001F1602"/>
    <w:rsid w:val="001F2D69"/>
    <w:rsid w:val="001F31E3"/>
    <w:rsid w:val="001F3973"/>
    <w:rsid w:val="001F3DDF"/>
    <w:rsid w:val="00214724"/>
    <w:rsid w:val="00217F50"/>
    <w:rsid w:val="00226A83"/>
    <w:rsid w:val="00233D27"/>
    <w:rsid w:val="00241BEC"/>
    <w:rsid w:val="00242460"/>
    <w:rsid w:val="00242C4C"/>
    <w:rsid w:val="00242CD2"/>
    <w:rsid w:val="00243966"/>
    <w:rsid w:val="00245DA4"/>
    <w:rsid w:val="00252173"/>
    <w:rsid w:val="00252EFB"/>
    <w:rsid w:val="00260AEC"/>
    <w:rsid w:val="00260B5D"/>
    <w:rsid w:val="0026281A"/>
    <w:rsid w:val="00271648"/>
    <w:rsid w:val="00271DF4"/>
    <w:rsid w:val="002857B2"/>
    <w:rsid w:val="002862FD"/>
    <w:rsid w:val="00287F9A"/>
    <w:rsid w:val="002979FC"/>
    <w:rsid w:val="00297CA6"/>
    <w:rsid w:val="002A19A5"/>
    <w:rsid w:val="002A1E52"/>
    <w:rsid w:val="002A62D3"/>
    <w:rsid w:val="002A7052"/>
    <w:rsid w:val="002A7788"/>
    <w:rsid w:val="002B2941"/>
    <w:rsid w:val="002B2D71"/>
    <w:rsid w:val="002B7D43"/>
    <w:rsid w:val="002C072A"/>
    <w:rsid w:val="002C3E9C"/>
    <w:rsid w:val="002C64A7"/>
    <w:rsid w:val="002C7C87"/>
    <w:rsid w:val="002D71F1"/>
    <w:rsid w:val="002D796D"/>
    <w:rsid w:val="002E27F2"/>
    <w:rsid w:val="002E7770"/>
    <w:rsid w:val="002F39A9"/>
    <w:rsid w:val="00300400"/>
    <w:rsid w:val="00301CAE"/>
    <w:rsid w:val="00303E58"/>
    <w:rsid w:val="00304005"/>
    <w:rsid w:val="00304A41"/>
    <w:rsid w:val="00307539"/>
    <w:rsid w:val="003121E6"/>
    <w:rsid w:val="00314840"/>
    <w:rsid w:val="0031520D"/>
    <w:rsid w:val="00315539"/>
    <w:rsid w:val="003176EC"/>
    <w:rsid w:val="00322B89"/>
    <w:rsid w:val="00324073"/>
    <w:rsid w:val="0033362D"/>
    <w:rsid w:val="00336582"/>
    <w:rsid w:val="00342135"/>
    <w:rsid w:val="00344D24"/>
    <w:rsid w:val="003458AE"/>
    <w:rsid w:val="0035706E"/>
    <w:rsid w:val="00357B14"/>
    <w:rsid w:val="00360A80"/>
    <w:rsid w:val="00360B8A"/>
    <w:rsid w:val="00361BFA"/>
    <w:rsid w:val="003645E2"/>
    <w:rsid w:val="003718FE"/>
    <w:rsid w:val="00382A00"/>
    <w:rsid w:val="00383A83"/>
    <w:rsid w:val="0038516A"/>
    <w:rsid w:val="00390D4C"/>
    <w:rsid w:val="00391ECA"/>
    <w:rsid w:val="00391ECF"/>
    <w:rsid w:val="00391F51"/>
    <w:rsid w:val="00392392"/>
    <w:rsid w:val="00393817"/>
    <w:rsid w:val="0039460F"/>
    <w:rsid w:val="00397A52"/>
    <w:rsid w:val="003A0D50"/>
    <w:rsid w:val="003A1B4E"/>
    <w:rsid w:val="003A234B"/>
    <w:rsid w:val="003A3D17"/>
    <w:rsid w:val="003A6253"/>
    <w:rsid w:val="003B2873"/>
    <w:rsid w:val="003B612A"/>
    <w:rsid w:val="003C2DD3"/>
    <w:rsid w:val="003D2E96"/>
    <w:rsid w:val="003D4748"/>
    <w:rsid w:val="003D5138"/>
    <w:rsid w:val="003D58C1"/>
    <w:rsid w:val="003D7EB8"/>
    <w:rsid w:val="003E015F"/>
    <w:rsid w:val="003E45C0"/>
    <w:rsid w:val="003F305D"/>
    <w:rsid w:val="003F32ED"/>
    <w:rsid w:val="004100D8"/>
    <w:rsid w:val="00413152"/>
    <w:rsid w:val="00413665"/>
    <w:rsid w:val="00416572"/>
    <w:rsid w:val="004207C0"/>
    <w:rsid w:val="004244A9"/>
    <w:rsid w:val="00425E33"/>
    <w:rsid w:val="00426B57"/>
    <w:rsid w:val="0044078E"/>
    <w:rsid w:val="00441BAC"/>
    <w:rsid w:val="00441EF1"/>
    <w:rsid w:val="00442DB7"/>
    <w:rsid w:val="00444B14"/>
    <w:rsid w:val="004455B1"/>
    <w:rsid w:val="00446E86"/>
    <w:rsid w:val="00456A43"/>
    <w:rsid w:val="00456AB3"/>
    <w:rsid w:val="0046051E"/>
    <w:rsid w:val="00462293"/>
    <w:rsid w:val="00462AC6"/>
    <w:rsid w:val="00465D7C"/>
    <w:rsid w:val="00470EF6"/>
    <w:rsid w:val="00472D1B"/>
    <w:rsid w:val="004735B2"/>
    <w:rsid w:val="004743AC"/>
    <w:rsid w:val="004756D5"/>
    <w:rsid w:val="00476C6C"/>
    <w:rsid w:val="004775DB"/>
    <w:rsid w:val="00480AA6"/>
    <w:rsid w:val="0048245A"/>
    <w:rsid w:val="00482F29"/>
    <w:rsid w:val="004833BF"/>
    <w:rsid w:val="004844E1"/>
    <w:rsid w:val="00485F6D"/>
    <w:rsid w:val="004927F8"/>
    <w:rsid w:val="004941A8"/>
    <w:rsid w:val="0049612E"/>
    <w:rsid w:val="00497E71"/>
    <w:rsid w:val="004A07D9"/>
    <w:rsid w:val="004A29C4"/>
    <w:rsid w:val="004A29F4"/>
    <w:rsid w:val="004A5A1B"/>
    <w:rsid w:val="004B2B60"/>
    <w:rsid w:val="004B5E2C"/>
    <w:rsid w:val="004C6081"/>
    <w:rsid w:val="004C7046"/>
    <w:rsid w:val="004E1CFF"/>
    <w:rsid w:val="004E1F80"/>
    <w:rsid w:val="004E3FFE"/>
    <w:rsid w:val="004E6B2D"/>
    <w:rsid w:val="004E6BF5"/>
    <w:rsid w:val="004F5B78"/>
    <w:rsid w:val="004F7D5D"/>
    <w:rsid w:val="005064C8"/>
    <w:rsid w:val="005103DB"/>
    <w:rsid w:val="00522FF4"/>
    <w:rsid w:val="00523B8D"/>
    <w:rsid w:val="00530FF1"/>
    <w:rsid w:val="00533363"/>
    <w:rsid w:val="005468A9"/>
    <w:rsid w:val="00555D4D"/>
    <w:rsid w:val="00556599"/>
    <w:rsid w:val="00560799"/>
    <w:rsid w:val="005755DB"/>
    <w:rsid w:val="0058651F"/>
    <w:rsid w:val="00594AA8"/>
    <w:rsid w:val="00595B85"/>
    <w:rsid w:val="005B35F4"/>
    <w:rsid w:val="005B388D"/>
    <w:rsid w:val="005C0EC5"/>
    <w:rsid w:val="005C1881"/>
    <w:rsid w:val="005C738E"/>
    <w:rsid w:val="005D341F"/>
    <w:rsid w:val="005E205B"/>
    <w:rsid w:val="005F54A1"/>
    <w:rsid w:val="005F5748"/>
    <w:rsid w:val="005F741C"/>
    <w:rsid w:val="0060014E"/>
    <w:rsid w:val="0060465A"/>
    <w:rsid w:val="00604E3D"/>
    <w:rsid w:val="00605462"/>
    <w:rsid w:val="006074B6"/>
    <w:rsid w:val="006078A7"/>
    <w:rsid w:val="00614464"/>
    <w:rsid w:val="00622B41"/>
    <w:rsid w:val="00625C11"/>
    <w:rsid w:val="00626600"/>
    <w:rsid w:val="0062786D"/>
    <w:rsid w:val="00632CAE"/>
    <w:rsid w:val="00633912"/>
    <w:rsid w:val="00636C4D"/>
    <w:rsid w:val="006372C6"/>
    <w:rsid w:val="00641283"/>
    <w:rsid w:val="006459E1"/>
    <w:rsid w:val="00653E2C"/>
    <w:rsid w:val="00656CA3"/>
    <w:rsid w:val="006602AD"/>
    <w:rsid w:val="00670A12"/>
    <w:rsid w:val="00680F9B"/>
    <w:rsid w:val="0069040F"/>
    <w:rsid w:val="006965A4"/>
    <w:rsid w:val="006A2D17"/>
    <w:rsid w:val="006A48D0"/>
    <w:rsid w:val="006B1994"/>
    <w:rsid w:val="006B32D7"/>
    <w:rsid w:val="006B3808"/>
    <w:rsid w:val="006B4688"/>
    <w:rsid w:val="006B48F0"/>
    <w:rsid w:val="006B6854"/>
    <w:rsid w:val="006B6C7F"/>
    <w:rsid w:val="006B739E"/>
    <w:rsid w:val="006C1219"/>
    <w:rsid w:val="006C15C7"/>
    <w:rsid w:val="006C3BA7"/>
    <w:rsid w:val="006C45F8"/>
    <w:rsid w:val="006D03B8"/>
    <w:rsid w:val="006D2AB7"/>
    <w:rsid w:val="006D3BA8"/>
    <w:rsid w:val="006D697E"/>
    <w:rsid w:val="006E28D3"/>
    <w:rsid w:val="006E7439"/>
    <w:rsid w:val="006F24C5"/>
    <w:rsid w:val="006F3D76"/>
    <w:rsid w:val="0070110C"/>
    <w:rsid w:val="00701EDC"/>
    <w:rsid w:val="00705A50"/>
    <w:rsid w:val="0070737A"/>
    <w:rsid w:val="00710A27"/>
    <w:rsid w:val="00714EFC"/>
    <w:rsid w:val="00716A8B"/>
    <w:rsid w:val="0072245E"/>
    <w:rsid w:val="00725B86"/>
    <w:rsid w:val="00731785"/>
    <w:rsid w:val="0073671D"/>
    <w:rsid w:val="0074077A"/>
    <w:rsid w:val="007414A7"/>
    <w:rsid w:val="00745B8A"/>
    <w:rsid w:val="0075062F"/>
    <w:rsid w:val="00754316"/>
    <w:rsid w:val="00763796"/>
    <w:rsid w:val="00763BC4"/>
    <w:rsid w:val="00764C99"/>
    <w:rsid w:val="00766B1F"/>
    <w:rsid w:val="0077383A"/>
    <w:rsid w:val="00774D87"/>
    <w:rsid w:val="007823FB"/>
    <w:rsid w:val="00786029"/>
    <w:rsid w:val="00786268"/>
    <w:rsid w:val="00786688"/>
    <w:rsid w:val="007875D1"/>
    <w:rsid w:val="00792B7E"/>
    <w:rsid w:val="00793024"/>
    <w:rsid w:val="00794F7D"/>
    <w:rsid w:val="0079574A"/>
    <w:rsid w:val="007A1F7E"/>
    <w:rsid w:val="007C37D8"/>
    <w:rsid w:val="007C5351"/>
    <w:rsid w:val="007C5394"/>
    <w:rsid w:val="007C6629"/>
    <w:rsid w:val="007D34A3"/>
    <w:rsid w:val="007D4779"/>
    <w:rsid w:val="007D571B"/>
    <w:rsid w:val="007D6DB2"/>
    <w:rsid w:val="007E0247"/>
    <w:rsid w:val="007E47E8"/>
    <w:rsid w:val="007E6910"/>
    <w:rsid w:val="007F5549"/>
    <w:rsid w:val="008016AB"/>
    <w:rsid w:val="00803886"/>
    <w:rsid w:val="00815AAF"/>
    <w:rsid w:val="00820F10"/>
    <w:rsid w:val="008300FD"/>
    <w:rsid w:val="0083131D"/>
    <w:rsid w:val="00831BA1"/>
    <w:rsid w:val="008320AE"/>
    <w:rsid w:val="0083486A"/>
    <w:rsid w:val="00846125"/>
    <w:rsid w:val="00846B43"/>
    <w:rsid w:val="00846D12"/>
    <w:rsid w:val="00850702"/>
    <w:rsid w:val="00850891"/>
    <w:rsid w:val="00851C14"/>
    <w:rsid w:val="008655D5"/>
    <w:rsid w:val="00867468"/>
    <w:rsid w:val="00871D8B"/>
    <w:rsid w:val="0087640C"/>
    <w:rsid w:val="0087666E"/>
    <w:rsid w:val="00882651"/>
    <w:rsid w:val="00883A49"/>
    <w:rsid w:val="0088473F"/>
    <w:rsid w:val="00886848"/>
    <w:rsid w:val="00890A98"/>
    <w:rsid w:val="00892162"/>
    <w:rsid w:val="008935B2"/>
    <w:rsid w:val="008937AF"/>
    <w:rsid w:val="00896AA7"/>
    <w:rsid w:val="008A1B87"/>
    <w:rsid w:val="008A2805"/>
    <w:rsid w:val="008A36DC"/>
    <w:rsid w:val="008A4ADC"/>
    <w:rsid w:val="008A5333"/>
    <w:rsid w:val="008B1210"/>
    <w:rsid w:val="008B1BFB"/>
    <w:rsid w:val="008B2D01"/>
    <w:rsid w:val="008B499B"/>
    <w:rsid w:val="008C1022"/>
    <w:rsid w:val="008C1BD4"/>
    <w:rsid w:val="008C5913"/>
    <w:rsid w:val="008C7007"/>
    <w:rsid w:val="008D1633"/>
    <w:rsid w:val="008D1A04"/>
    <w:rsid w:val="008D73A6"/>
    <w:rsid w:val="008F05F2"/>
    <w:rsid w:val="008F10EE"/>
    <w:rsid w:val="008F2943"/>
    <w:rsid w:val="008F739A"/>
    <w:rsid w:val="009117A3"/>
    <w:rsid w:val="00912D0D"/>
    <w:rsid w:val="00913CC4"/>
    <w:rsid w:val="0091475B"/>
    <w:rsid w:val="00924816"/>
    <w:rsid w:val="00924867"/>
    <w:rsid w:val="0092527C"/>
    <w:rsid w:val="00930141"/>
    <w:rsid w:val="00934F0F"/>
    <w:rsid w:val="00936113"/>
    <w:rsid w:val="009361AB"/>
    <w:rsid w:val="009367CD"/>
    <w:rsid w:val="00944786"/>
    <w:rsid w:val="009519CF"/>
    <w:rsid w:val="009523F7"/>
    <w:rsid w:val="00954D2B"/>
    <w:rsid w:val="00957A41"/>
    <w:rsid w:val="009750F9"/>
    <w:rsid w:val="00992263"/>
    <w:rsid w:val="00996767"/>
    <w:rsid w:val="009A0BC1"/>
    <w:rsid w:val="009A1084"/>
    <w:rsid w:val="009A587F"/>
    <w:rsid w:val="009A6037"/>
    <w:rsid w:val="009A623F"/>
    <w:rsid w:val="009B1984"/>
    <w:rsid w:val="009B510F"/>
    <w:rsid w:val="009C0C35"/>
    <w:rsid w:val="009D6D3B"/>
    <w:rsid w:val="009D7295"/>
    <w:rsid w:val="009D7873"/>
    <w:rsid w:val="009E1F74"/>
    <w:rsid w:val="009E65F9"/>
    <w:rsid w:val="009E6FD4"/>
    <w:rsid w:val="009F10C4"/>
    <w:rsid w:val="009F443E"/>
    <w:rsid w:val="009F66FD"/>
    <w:rsid w:val="00A00192"/>
    <w:rsid w:val="00A0019F"/>
    <w:rsid w:val="00A01A60"/>
    <w:rsid w:val="00A04FF3"/>
    <w:rsid w:val="00A074D1"/>
    <w:rsid w:val="00A12524"/>
    <w:rsid w:val="00A15A12"/>
    <w:rsid w:val="00A17756"/>
    <w:rsid w:val="00A20292"/>
    <w:rsid w:val="00A234AC"/>
    <w:rsid w:val="00A24C59"/>
    <w:rsid w:val="00A24ED5"/>
    <w:rsid w:val="00A32DBC"/>
    <w:rsid w:val="00A335F6"/>
    <w:rsid w:val="00A40643"/>
    <w:rsid w:val="00A4447A"/>
    <w:rsid w:val="00A467C6"/>
    <w:rsid w:val="00A51F8D"/>
    <w:rsid w:val="00A57EE4"/>
    <w:rsid w:val="00A6307F"/>
    <w:rsid w:val="00A648CF"/>
    <w:rsid w:val="00A65BA5"/>
    <w:rsid w:val="00A67AE6"/>
    <w:rsid w:val="00A716CB"/>
    <w:rsid w:val="00A726B1"/>
    <w:rsid w:val="00A8117A"/>
    <w:rsid w:val="00A81FB1"/>
    <w:rsid w:val="00A825D6"/>
    <w:rsid w:val="00A87E99"/>
    <w:rsid w:val="00A90077"/>
    <w:rsid w:val="00A92C29"/>
    <w:rsid w:val="00A935FE"/>
    <w:rsid w:val="00A9483F"/>
    <w:rsid w:val="00A95DFF"/>
    <w:rsid w:val="00A97853"/>
    <w:rsid w:val="00AA02B6"/>
    <w:rsid w:val="00AA080D"/>
    <w:rsid w:val="00AA6F72"/>
    <w:rsid w:val="00AB13BF"/>
    <w:rsid w:val="00AB19E3"/>
    <w:rsid w:val="00AB312E"/>
    <w:rsid w:val="00AB3938"/>
    <w:rsid w:val="00AB748C"/>
    <w:rsid w:val="00AB7AAF"/>
    <w:rsid w:val="00AC0269"/>
    <w:rsid w:val="00AC6DD3"/>
    <w:rsid w:val="00AD051F"/>
    <w:rsid w:val="00AD3152"/>
    <w:rsid w:val="00AE2358"/>
    <w:rsid w:val="00AE4FF0"/>
    <w:rsid w:val="00AE6A7D"/>
    <w:rsid w:val="00AE74DF"/>
    <w:rsid w:val="00AF6902"/>
    <w:rsid w:val="00AF7F7D"/>
    <w:rsid w:val="00B108AC"/>
    <w:rsid w:val="00B14C6A"/>
    <w:rsid w:val="00B16743"/>
    <w:rsid w:val="00B17B4E"/>
    <w:rsid w:val="00B17CBD"/>
    <w:rsid w:val="00B208B3"/>
    <w:rsid w:val="00B266C6"/>
    <w:rsid w:val="00B36B87"/>
    <w:rsid w:val="00B4165D"/>
    <w:rsid w:val="00B4467C"/>
    <w:rsid w:val="00B473B7"/>
    <w:rsid w:val="00B5107A"/>
    <w:rsid w:val="00B54396"/>
    <w:rsid w:val="00B5532F"/>
    <w:rsid w:val="00B632C0"/>
    <w:rsid w:val="00B63966"/>
    <w:rsid w:val="00B63BA5"/>
    <w:rsid w:val="00B64383"/>
    <w:rsid w:val="00B64D4E"/>
    <w:rsid w:val="00B67E1E"/>
    <w:rsid w:val="00B779D2"/>
    <w:rsid w:val="00B82B41"/>
    <w:rsid w:val="00B8387C"/>
    <w:rsid w:val="00B838ED"/>
    <w:rsid w:val="00B860EE"/>
    <w:rsid w:val="00B93181"/>
    <w:rsid w:val="00B945E6"/>
    <w:rsid w:val="00B9575E"/>
    <w:rsid w:val="00B96137"/>
    <w:rsid w:val="00BA070B"/>
    <w:rsid w:val="00BA612B"/>
    <w:rsid w:val="00BC4A48"/>
    <w:rsid w:val="00BC4B6F"/>
    <w:rsid w:val="00BC6AA9"/>
    <w:rsid w:val="00BD3E3C"/>
    <w:rsid w:val="00BD4A9D"/>
    <w:rsid w:val="00BD66B2"/>
    <w:rsid w:val="00BE6316"/>
    <w:rsid w:val="00BE6724"/>
    <w:rsid w:val="00BE6CBA"/>
    <w:rsid w:val="00BF0403"/>
    <w:rsid w:val="00BF042D"/>
    <w:rsid w:val="00BF1F30"/>
    <w:rsid w:val="00BF3F39"/>
    <w:rsid w:val="00BF5DB7"/>
    <w:rsid w:val="00C05DAA"/>
    <w:rsid w:val="00C05F63"/>
    <w:rsid w:val="00C07D67"/>
    <w:rsid w:val="00C13AA7"/>
    <w:rsid w:val="00C14107"/>
    <w:rsid w:val="00C1754B"/>
    <w:rsid w:val="00C3275F"/>
    <w:rsid w:val="00C32D1B"/>
    <w:rsid w:val="00C402E3"/>
    <w:rsid w:val="00C4350D"/>
    <w:rsid w:val="00C43976"/>
    <w:rsid w:val="00C44DE6"/>
    <w:rsid w:val="00C4679A"/>
    <w:rsid w:val="00C526C0"/>
    <w:rsid w:val="00C61B6B"/>
    <w:rsid w:val="00C66AA1"/>
    <w:rsid w:val="00C735CA"/>
    <w:rsid w:val="00C75340"/>
    <w:rsid w:val="00C7602A"/>
    <w:rsid w:val="00C76042"/>
    <w:rsid w:val="00C841CF"/>
    <w:rsid w:val="00C87249"/>
    <w:rsid w:val="00C90BCB"/>
    <w:rsid w:val="00C928AA"/>
    <w:rsid w:val="00C9297B"/>
    <w:rsid w:val="00C9310D"/>
    <w:rsid w:val="00C97814"/>
    <w:rsid w:val="00CA1573"/>
    <w:rsid w:val="00CA4347"/>
    <w:rsid w:val="00CA7907"/>
    <w:rsid w:val="00CA7D7F"/>
    <w:rsid w:val="00CB2C38"/>
    <w:rsid w:val="00CB3335"/>
    <w:rsid w:val="00CB3BA7"/>
    <w:rsid w:val="00CB50C5"/>
    <w:rsid w:val="00CB6337"/>
    <w:rsid w:val="00CC0BE0"/>
    <w:rsid w:val="00CD2736"/>
    <w:rsid w:val="00CD4E93"/>
    <w:rsid w:val="00CE1DED"/>
    <w:rsid w:val="00CF1332"/>
    <w:rsid w:val="00CF1335"/>
    <w:rsid w:val="00CF4C34"/>
    <w:rsid w:val="00CF5674"/>
    <w:rsid w:val="00CF571F"/>
    <w:rsid w:val="00D17232"/>
    <w:rsid w:val="00D211F8"/>
    <w:rsid w:val="00D27A6D"/>
    <w:rsid w:val="00D33146"/>
    <w:rsid w:val="00D352AC"/>
    <w:rsid w:val="00D40B1A"/>
    <w:rsid w:val="00D41FFE"/>
    <w:rsid w:val="00D42494"/>
    <w:rsid w:val="00D45906"/>
    <w:rsid w:val="00D47E72"/>
    <w:rsid w:val="00D50E55"/>
    <w:rsid w:val="00D51931"/>
    <w:rsid w:val="00D535D1"/>
    <w:rsid w:val="00D55FCC"/>
    <w:rsid w:val="00D6435B"/>
    <w:rsid w:val="00D651C4"/>
    <w:rsid w:val="00D7376F"/>
    <w:rsid w:val="00D85FD5"/>
    <w:rsid w:val="00DA0E0F"/>
    <w:rsid w:val="00DA59D5"/>
    <w:rsid w:val="00DB0B54"/>
    <w:rsid w:val="00DB1059"/>
    <w:rsid w:val="00DB3222"/>
    <w:rsid w:val="00DB4CED"/>
    <w:rsid w:val="00DB66D5"/>
    <w:rsid w:val="00DB729B"/>
    <w:rsid w:val="00DC134C"/>
    <w:rsid w:val="00DC4E65"/>
    <w:rsid w:val="00DC4F7A"/>
    <w:rsid w:val="00DC5B62"/>
    <w:rsid w:val="00DC6AB2"/>
    <w:rsid w:val="00DC6CB8"/>
    <w:rsid w:val="00DC7C15"/>
    <w:rsid w:val="00DD00FC"/>
    <w:rsid w:val="00DD0598"/>
    <w:rsid w:val="00DD0EE2"/>
    <w:rsid w:val="00DD2272"/>
    <w:rsid w:val="00DD3CF5"/>
    <w:rsid w:val="00DD4864"/>
    <w:rsid w:val="00DD4ED5"/>
    <w:rsid w:val="00DE0D9D"/>
    <w:rsid w:val="00DE217E"/>
    <w:rsid w:val="00DE56DC"/>
    <w:rsid w:val="00DE5E49"/>
    <w:rsid w:val="00DE6551"/>
    <w:rsid w:val="00DF00A9"/>
    <w:rsid w:val="00DF3B75"/>
    <w:rsid w:val="00DF3B9A"/>
    <w:rsid w:val="00E04380"/>
    <w:rsid w:val="00E05231"/>
    <w:rsid w:val="00E106BA"/>
    <w:rsid w:val="00E15057"/>
    <w:rsid w:val="00E152DC"/>
    <w:rsid w:val="00E21245"/>
    <w:rsid w:val="00E25873"/>
    <w:rsid w:val="00E301B8"/>
    <w:rsid w:val="00E30E51"/>
    <w:rsid w:val="00E34464"/>
    <w:rsid w:val="00E34765"/>
    <w:rsid w:val="00E41731"/>
    <w:rsid w:val="00E51860"/>
    <w:rsid w:val="00E57D47"/>
    <w:rsid w:val="00E60696"/>
    <w:rsid w:val="00E746B7"/>
    <w:rsid w:val="00E82314"/>
    <w:rsid w:val="00E867E0"/>
    <w:rsid w:val="00E90443"/>
    <w:rsid w:val="00E92729"/>
    <w:rsid w:val="00E956D3"/>
    <w:rsid w:val="00E96908"/>
    <w:rsid w:val="00EA64B5"/>
    <w:rsid w:val="00EA6931"/>
    <w:rsid w:val="00EB088B"/>
    <w:rsid w:val="00EB2DF3"/>
    <w:rsid w:val="00EB773F"/>
    <w:rsid w:val="00ED1485"/>
    <w:rsid w:val="00ED2195"/>
    <w:rsid w:val="00ED434F"/>
    <w:rsid w:val="00ED60B6"/>
    <w:rsid w:val="00EE2588"/>
    <w:rsid w:val="00EE598A"/>
    <w:rsid w:val="00EE73F0"/>
    <w:rsid w:val="00EF440B"/>
    <w:rsid w:val="00F00196"/>
    <w:rsid w:val="00F03D67"/>
    <w:rsid w:val="00F044A2"/>
    <w:rsid w:val="00F04F3E"/>
    <w:rsid w:val="00F218BA"/>
    <w:rsid w:val="00F21C0B"/>
    <w:rsid w:val="00F21FD2"/>
    <w:rsid w:val="00F3470C"/>
    <w:rsid w:val="00F35093"/>
    <w:rsid w:val="00F35A6C"/>
    <w:rsid w:val="00F4769B"/>
    <w:rsid w:val="00F561EA"/>
    <w:rsid w:val="00F566E6"/>
    <w:rsid w:val="00F60865"/>
    <w:rsid w:val="00F67671"/>
    <w:rsid w:val="00F677AA"/>
    <w:rsid w:val="00F7077E"/>
    <w:rsid w:val="00F7108C"/>
    <w:rsid w:val="00F769C3"/>
    <w:rsid w:val="00F8137D"/>
    <w:rsid w:val="00F84F5D"/>
    <w:rsid w:val="00F8673C"/>
    <w:rsid w:val="00F92617"/>
    <w:rsid w:val="00F93B37"/>
    <w:rsid w:val="00F93EBC"/>
    <w:rsid w:val="00F955D5"/>
    <w:rsid w:val="00F966DD"/>
    <w:rsid w:val="00F96953"/>
    <w:rsid w:val="00FA118C"/>
    <w:rsid w:val="00FB67DA"/>
    <w:rsid w:val="00FB6F16"/>
    <w:rsid w:val="00FC1A44"/>
    <w:rsid w:val="00FC5620"/>
    <w:rsid w:val="00FD1513"/>
    <w:rsid w:val="00FD3758"/>
    <w:rsid w:val="00FD5B2E"/>
    <w:rsid w:val="00FD78DC"/>
    <w:rsid w:val="00FD7D61"/>
    <w:rsid w:val="00FE2301"/>
    <w:rsid w:val="00FE67A5"/>
    <w:rsid w:val="00FF0A0F"/>
    <w:rsid w:val="00FF1BCC"/>
    <w:rsid w:val="00FF2EA8"/>
    <w:rsid w:val="00FF588B"/>
    <w:rsid w:val="00FF7CF7"/>
    <w:rsid w:val="22F46C58"/>
    <w:rsid w:val="47D0503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8C444"/>
  <w15:docId w15:val="{7E95A15C-FB67-49DB-B7EF-94BCB9B1E5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19AE"/>
    <w:pPr>
      <w:suppressAutoHyphens/>
      <w:autoSpaceDE w:val="0"/>
      <w:autoSpaceDN w:val="0"/>
      <w:adjustRightInd w:val="0"/>
      <w:spacing w:after="170" w:line="280" w:lineRule="atLeast"/>
      <w:textAlignment w:val="center"/>
    </w:pPr>
    <w:rPr>
      <w:rFonts w:ascii="Arial" w:hAnsi="Arial" w:eastAsia="Times New Roman" w:cs="Arial"/>
      <w:lang w:val="en-US" w:eastAsia="en-NZ"/>
    </w:rPr>
  </w:style>
  <w:style w:type="paragraph" w:styleId="Heading1">
    <w:name w:val="heading 1"/>
    <w:basedOn w:val="Normal"/>
    <w:next w:val="Normal"/>
    <w:link w:val="Heading1Char"/>
    <w:uiPriority w:val="9"/>
    <w:qFormat/>
    <w:rsid w:val="000D19AE"/>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2736"/>
    <w:pPr>
      <w:keepNext/>
      <w:keepLines/>
      <w:spacing w:before="40" w:after="0"/>
      <w:textAlignment w:val="auto"/>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612E"/>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mplateSubtitle" w:customStyle="1">
    <w:name w:val="_Template Subtitle"/>
    <w:basedOn w:val="Normal"/>
    <w:link w:val="TemplateSubtitleChar"/>
    <w:rsid w:val="000D19AE"/>
    <w:pPr>
      <w:tabs>
        <w:tab w:val="left" w:pos="1620"/>
        <w:tab w:val="left" w:pos="5220"/>
        <w:tab w:val="left" w:pos="6840"/>
      </w:tabs>
    </w:pPr>
    <w:rPr>
      <w:rFonts w:ascii="Calibri" w:hAnsi="Calibri" w:cs="Calibri"/>
      <w:b/>
      <w:color w:val="000000"/>
      <w:lang w:val="en-NZ"/>
    </w:rPr>
  </w:style>
  <w:style w:type="paragraph" w:styleId="SubjectTitle" w:customStyle="1">
    <w:name w:val="Subject Title"/>
    <w:basedOn w:val="Heading1"/>
    <w:rsid w:val="000D19AE"/>
    <w:pPr>
      <w:keepLines w:val="0"/>
      <w:suppressAutoHyphens w:val="0"/>
      <w:autoSpaceDE/>
      <w:autoSpaceDN/>
      <w:adjustRightInd/>
      <w:spacing w:before="360" w:after="360" w:line="240" w:lineRule="auto"/>
      <w:textAlignment w:val="auto"/>
    </w:pPr>
    <w:rPr>
      <w:rFonts w:ascii="Arial Mäori" w:hAnsi="Arial Mäori" w:eastAsia="Times New Roman" w:cs="Times New Roman"/>
      <w:color w:val="auto"/>
      <w:kern w:val="32"/>
      <w:sz w:val="32"/>
      <w:szCs w:val="32"/>
      <w:lang w:val="en-NZ" w:eastAsia="en-US"/>
    </w:rPr>
  </w:style>
  <w:style w:type="character" w:styleId="Heading1Char" w:customStyle="1">
    <w:name w:val="Heading 1 Char"/>
    <w:basedOn w:val="DefaultParagraphFont"/>
    <w:link w:val="Heading1"/>
    <w:uiPriority w:val="9"/>
    <w:rsid w:val="000D19AE"/>
    <w:rPr>
      <w:rFonts w:asciiTheme="majorHAnsi" w:hAnsiTheme="majorHAnsi" w:eastAsiaTheme="majorEastAsia" w:cstheme="majorBidi"/>
      <w:b/>
      <w:bCs/>
      <w:color w:val="365F91" w:themeColor="accent1" w:themeShade="BF"/>
      <w:sz w:val="28"/>
      <w:szCs w:val="28"/>
      <w:lang w:val="en-US" w:eastAsia="en-NZ"/>
    </w:rPr>
  </w:style>
  <w:style w:type="paragraph" w:styleId="BalloonText">
    <w:name w:val="Balloon Text"/>
    <w:basedOn w:val="Normal"/>
    <w:link w:val="BalloonTextChar"/>
    <w:uiPriority w:val="99"/>
    <w:semiHidden/>
    <w:unhideWhenUsed/>
    <w:rsid w:val="000D19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19AE"/>
    <w:rPr>
      <w:rFonts w:ascii="Tahoma" w:hAnsi="Tahoma" w:eastAsia="Times New Roman" w:cs="Tahoma"/>
      <w:sz w:val="16"/>
      <w:szCs w:val="16"/>
      <w:lang w:val="en-US" w:eastAsia="en-NZ"/>
    </w:rPr>
  </w:style>
  <w:style w:type="paragraph" w:styleId="ListNumber">
    <w:name w:val="List Number"/>
    <w:aliases w:val="Item list"/>
    <w:basedOn w:val="Normal"/>
    <w:rsid w:val="00E746B7"/>
    <w:pPr>
      <w:numPr>
        <w:numId w:val="1"/>
      </w:numPr>
      <w:spacing w:before="120" w:after="0" w:line="240" w:lineRule="auto"/>
    </w:pPr>
    <w:rPr>
      <w:lang w:val="en-NZ"/>
    </w:rPr>
  </w:style>
  <w:style w:type="paragraph" w:styleId="Header">
    <w:name w:val="header"/>
    <w:basedOn w:val="Normal"/>
    <w:link w:val="HeaderChar"/>
    <w:uiPriority w:val="99"/>
    <w:unhideWhenUsed/>
    <w:rsid w:val="00B639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3966"/>
    <w:rPr>
      <w:rFonts w:ascii="Arial" w:hAnsi="Arial" w:eastAsia="Times New Roman" w:cs="Arial"/>
      <w:lang w:val="en-US" w:eastAsia="en-NZ"/>
    </w:rPr>
  </w:style>
  <w:style w:type="paragraph" w:styleId="Footer">
    <w:name w:val="footer"/>
    <w:basedOn w:val="Normal"/>
    <w:link w:val="FooterChar"/>
    <w:uiPriority w:val="99"/>
    <w:unhideWhenUsed/>
    <w:rsid w:val="00B639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3966"/>
    <w:rPr>
      <w:rFonts w:ascii="Arial" w:hAnsi="Arial" w:eastAsia="Times New Roman" w:cs="Arial"/>
      <w:lang w:val="en-US" w:eastAsia="en-NZ"/>
    </w:rPr>
  </w:style>
  <w:style w:type="paragraph" w:styleId="FootnoteText">
    <w:name w:val="footnote text"/>
    <w:basedOn w:val="Normal"/>
    <w:link w:val="FootnoteTextChar"/>
    <w:uiPriority w:val="99"/>
    <w:semiHidden/>
    <w:unhideWhenUsed/>
    <w:rsid w:val="00D27A6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27A6D"/>
    <w:rPr>
      <w:rFonts w:ascii="Arial" w:hAnsi="Arial" w:eastAsia="Times New Roman" w:cs="Arial"/>
      <w:sz w:val="20"/>
      <w:szCs w:val="20"/>
      <w:lang w:val="en-US" w:eastAsia="en-NZ"/>
    </w:rPr>
  </w:style>
  <w:style w:type="character" w:styleId="FootnoteReference">
    <w:name w:val="footnote reference"/>
    <w:basedOn w:val="DefaultParagraphFont"/>
    <w:uiPriority w:val="99"/>
    <w:semiHidden/>
    <w:unhideWhenUsed/>
    <w:rsid w:val="00D27A6D"/>
    <w:rPr>
      <w:vertAlign w:val="superscript"/>
    </w:rPr>
  </w:style>
  <w:style w:type="character" w:styleId="TemplateSubtitleChar" w:customStyle="1">
    <w:name w:val="_Template Subtitle Char"/>
    <w:link w:val="TemplateSubtitle"/>
    <w:rsid w:val="000A7A30"/>
    <w:rPr>
      <w:rFonts w:ascii="Calibri" w:hAnsi="Calibri" w:eastAsia="Times New Roman" w:cs="Calibri"/>
      <w:b/>
      <w:color w:val="000000"/>
      <w:lang w:eastAsia="en-NZ"/>
    </w:rPr>
  </w:style>
  <w:style w:type="character" w:styleId="CommentReference">
    <w:name w:val="annotation reference"/>
    <w:basedOn w:val="DefaultParagraphFont"/>
    <w:uiPriority w:val="99"/>
    <w:semiHidden/>
    <w:unhideWhenUsed/>
    <w:rsid w:val="004C7046"/>
    <w:rPr>
      <w:sz w:val="16"/>
      <w:szCs w:val="16"/>
    </w:rPr>
  </w:style>
  <w:style w:type="paragraph" w:styleId="CommentText">
    <w:name w:val="annotation text"/>
    <w:basedOn w:val="Normal"/>
    <w:link w:val="CommentTextChar"/>
    <w:uiPriority w:val="99"/>
    <w:semiHidden/>
    <w:unhideWhenUsed/>
    <w:rsid w:val="004C7046"/>
    <w:pPr>
      <w:spacing w:line="240" w:lineRule="auto"/>
    </w:pPr>
    <w:rPr>
      <w:sz w:val="20"/>
      <w:szCs w:val="20"/>
    </w:rPr>
  </w:style>
  <w:style w:type="character" w:styleId="CommentTextChar" w:customStyle="1">
    <w:name w:val="Comment Text Char"/>
    <w:basedOn w:val="DefaultParagraphFont"/>
    <w:link w:val="CommentText"/>
    <w:uiPriority w:val="99"/>
    <w:semiHidden/>
    <w:rsid w:val="004C7046"/>
    <w:rPr>
      <w:rFonts w:ascii="Arial" w:hAnsi="Arial" w:eastAsia="Times New Roman" w:cs="Arial"/>
      <w:sz w:val="20"/>
      <w:szCs w:val="20"/>
      <w:lang w:val="en-US" w:eastAsia="en-NZ"/>
    </w:rPr>
  </w:style>
  <w:style w:type="paragraph" w:styleId="CommentSubject">
    <w:name w:val="annotation subject"/>
    <w:basedOn w:val="CommentText"/>
    <w:next w:val="CommentText"/>
    <w:link w:val="CommentSubjectChar"/>
    <w:uiPriority w:val="99"/>
    <w:semiHidden/>
    <w:unhideWhenUsed/>
    <w:rsid w:val="004C7046"/>
    <w:rPr>
      <w:b/>
      <w:bCs/>
    </w:rPr>
  </w:style>
  <w:style w:type="character" w:styleId="CommentSubjectChar" w:customStyle="1">
    <w:name w:val="Comment Subject Char"/>
    <w:basedOn w:val="CommentTextChar"/>
    <w:link w:val="CommentSubject"/>
    <w:uiPriority w:val="99"/>
    <w:semiHidden/>
    <w:rsid w:val="004C7046"/>
    <w:rPr>
      <w:rFonts w:ascii="Arial" w:hAnsi="Arial" w:eastAsia="Times New Roman" w:cs="Arial"/>
      <w:b/>
      <w:bCs/>
      <w:sz w:val="20"/>
      <w:szCs w:val="20"/>
      <w:lang w:val="en-US" w:eastAsia="en-NZ"/>
    </w:rPr>
  </w:style>
  <w:style w:type="character" w:styleId="Hyperlink">
    <w:name w:val="Hyperlink"/>
    <w:basedOn w:val="DefaultParagraphFont"/>
    <w:uiPriority w:val="99"/>
    <w:unhideWhenUsed/>
    <w:rsid w:val="00A726B1"/>
    <w:rPr>
      <w:color w:val="0000FF"/>
      <w:u w:val="single"/>
    </w:rPr>
  </w:style>
  <w:style w:type="paragraph" w:styleId="ListParagraph">
    <w:name w:val="List Paragraph"/>
    <w:aliases w:val="Rec para,List Paragraph1,Recommendation,List Paragraph11,Bullet Normal,standard lewis"/>
    <w:basedOn w:val="Normal"/>
    <w:link w:val="ListParagraphChar"/>
    <w:uiPriority w:val="34"/>
    <w:qFormat/>
    <w:rsid w:val="00934F0F"/>
    <w:pPr>
      <w:ind w:left="720"/>
      <w:contextualSpacing/>
    </w:pPr>
  </w:style>
  <w:style w:type="character" w:styleId="UnresolvedMention">
    <w:name w:val="Unresolved Mention"/>
    <w:basedOn w:val="DefaultParagraphFont"/>
    <w:uiPriority w:val="99"/>
    <w:semiHidden/>
    <w:unhideWhenUsed/>
    <w:rsid w:val="00C526C0"/>
    <w:rPr>
      <w:color w:val="605E5C"/>
      <w:shd w:val="clear" w:color="auto" w:fill="E1DFDD"/>
    </w:rPr>
  </w:style>
  <w:style w:type="character" w:styleId="Heading2Char" w:customStyle="1">
    <w:name w:val="Heading 2 Char"/>
    <w:basedOn w:val="DefaultParagraphFont"/>
    <w:link w:val="Heading2"/>
    <w:uiPriority w:val="9"/>
    <w:rsid w:val="00CD2736"/>
    <w:rPr>
      <w:rFonts w:asciiTheme="majorHAnsi" w:hAnsiTheme="majorHAnsi" w:eastAsiaTheme="majorEastAsia" w:cstheme="majorBidi"/>
      <w:color w:val="365F91" w:themeColor="accent1" w:themeShade="BF"/>
      <w:sz w:val="26"/>
      <w:szCs w:val="26"/>
      <w:lang w:val="en-US" w:eastAsia="en-NZ"/>
    </w:rPr>
  </w:style>
  <w:style w:type="character" w:styleId="Heading3Char" w:customStyle="1">
    <w:name w:val="Heading 3 Char"/>
    <w:basedOn w:val="DefaultParagraphFont"/>
    <w:link w:val="Heading3"/>
    <w:uiPriority w:val="9"/>
    <w:semiHidden/>
    <w:rsid w:val="0049612E"/>
    <w:rPr>
      <w:rFonts w:asciiTheme="majorHAnsi" w:hAnsiTheme="majorHAnsi" w:eastAsiaTheme="majorEastAsia" w:cstheme="majorBidi"/>
      <w:color w:val="243F60" w:themeColor="accent1" w:themeShade="7F"/>
      <w:sz w:val="24"/>
      <w:szCs w:val="24"/>
      <w:lang w:val="en-US" w:eastAsia="en-NZ"/>
    </w:rPr>
  </w:style>
  <w:style w:type="character" w:styleId="ListParagraphChar" w:customStyle="1">
    <w:name w:val="List Paragraph Char"/>
    <w:aliases w:val="Rec para Char,List Paragraph1 Char,Recommendation Char,List Paragraph11 Char,Bullet Normal Char,standard lewis Char"/>
    <w:basedOn w:val="DefaultParagraphFont"/>
    <w:link w:val="ListParagraph"/>
    <w:uiPriority w:val="34"/>
    <w:locked/>
    <w:rsid w:val="0049612E"/>
    <w:rPr>
      <w:rFonts w:ascii="Arial" w:hAnsi="Arial" w:eastAsia="Times New Roman" w:cs="Arial"/>
      <w:lang w:val="en-US" w:eastAsia="en-NZ"/>
    </w:rPr>
  </w:style>
  <w:style w:type="paragraph" w:styleId="NumberedParagraphs-MOH" w:customStyle="1">
    <w:name w:val="Numbered Paragraphs - MOH"/>
    <w:basedOn w:val="Normal"/>
    <w:link w:val="NumberedParagraphs-MOHChar"/>
    <w:qFormat/>
    <w:rsid w:val="00636C4D"/>
    <w:pPr>
      <w:numPr>
        <w:numId w:val="20"/>
      </w:numPr>
      <w:suppressAutoHyphens w:val="0"/>
      <w:autoSpaceDE/>
      <w:autoSpaceDN/>
      <w:adjustRightInd/>
      <w:spacing w:before="120" w:after="0" w:line="240" w:lineRule="auto"/>
      <w:ind w:right="284"/>
      <w:textAlignment w:val="auto"/>
    </w:pPr>
    <w:rPr>
      <w:rFonts w:ascii="Segoe UI" w:hAnsi="Segoe UI" w:cs="Segoe UI"/>
      <w:kern w:val="22"/>
      <w:lang w:val="en-NZ"/>
    </w:rPr>
  </w:style>
  <w:style w:type="paragraph" w:styleId="ReportBody2-MOH" w:customStyle="1">
    <w:name w:val="Report Body 2 - MOH"/>
    <w:basedOn w:val="NumberedParagraphs-MOH"/>
    <w:qFormat/>
    <w:rsid w:val="00636C4D"/>
    <w:pPr>
      <w:numPr>
        <w:ilvl w:val="1"/>
      </w:numPr>
      <w:tabs>
        <w:tab w:val="num" w:pos="360"/>
      </w:tabs>
    </w:pPr>
  </w:style>
  <w:style w:type="character" w:styleId="NumberedParagraphs-MOHChar" w:customStyle="1">
    <w:name w:val="Numbered Paragraphs - MOH Char"/>
    <w:basedOn w:val="DefaultParagraphFont"/>
    <w:link w:val="NumberedParagraphs-MOH"/>
    <w:rsid w:val="00636C4D"/>
    <w:rPr>
      <w:rFonts w:ascii="Segoe UI" w:hAnsi="Segoe UI" w:eastAsia="Times New Roman" w:cs="Segoe UI"/>
      <w:kern w:val="22"/>
      <w:lang w:eastAsia="en-NZ"/>
    </w:rPr>
  </w:style>
  <w:style w:type="paragraph" w:styleId="SecondLevelBullets-MOH" w:customStyle="1">
    <w:name w:val="Second Level Bullets - MOH"/>
    <w:basedOn w:val="Normal"/>
    <w:qFormat/>
    <w:rsid w:val="00636C4D"/>
    <w:pPr>
      <w:numPr>
        <w:ilvl w:val="2"/>
        <w:numId w:val="20"/>
      </w:numPr>
      <w:suppressAutoHyphens w:val="0"/>
      <w:autoSpaceDE/>
      <w:autoSpaceDN/>
      <w:adjustRightInd/>
      <w:spacing w:before="120" w:after="0" w:line="240" w:lineRule="auto"/>
      <w:ind w:right="284"/>
      <w:textAlignment w:val="auto"/>
    </w:pPr>
    <w:rPr>
      <w:rFonts w:ascii="Segoe UI" w:hAnsi="Segoe UI" w:cs="Segoe UI"/>
      <w:kern w:val="22"/>
      <w:lang w:val="en-NZ"/>
    </w:rPr>
  </w:style>
  <w:style w:type="paragraph" w:styleId="TableText" w:customStyle="1">
    <w:name w:val="Table Text"/>
    <w:basedOn w:val="Normal"/>
    <w:link w:val="TableTextChar"/>
    <w:qFormat/>
    <w:rsid w:val="00636C4D"/>
    <w:pPr>
      <w:suppressAutoHyphens w:val="0"/>
      <w:autoSpaceDE/>
      <w:autoSpaceDN/>
      <w:adjustRightInd/>
      <w:spacing w:before="80" w:after="40" w:line="264" w:lineRule="auto"/>
      <w:textAlignment w:val="auto"/>
    </w:pPr>
    <w:rPr>
      <w:rFonts w:ascii="Fira Sans" w:hAnsi="Fira Sans" w:cs="Times New Roman"/>
      <w:color w:val="000000" w:themeColor="text1"/>
      <w:sz w:val="18"/>
      <w:szCs w:val="20"/>
      <w:lang w:val="en-NZ" w:eastAsia="en-GB"/>
    </w:rPr>
  </w:style>
  <w:style w:type="character" w:styleId="TableTextChar" w:customStyle="1">
    <w:name w:val="Table Text Char"/>
    <w:basedOn w:val="DefaultParagraphFont"/>
    <w:link w:val="TableText"/>
    <w:rsid w:val="00636C4D"/>
    <w:rPr>
      <w:rFonts w:ascii="Fira Sans" w:hAnsi="Fira Sans" w:eastAsia="Times New Roman" w:cs="Times New Roman"/>
      <w:color w:val="000000" w:themeColor="text1"/>
      <w:sz w:val="18"/>
      <w:szCs w:val="20"/>
      <w:lang w:eastAsia="en-GB"/>
    </w:rPr>
  </w:style>
  <w:style w:type="paragraph" w:styleId="Default" w:customStyle="1">
    <w:name w:val="Default"/>
    <w:rsid w:val="008C5913"/>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E2358"/>
    <w:rPr>
      <w:color w:val="800080" w:themeColor="followedHyperlink"/>
      <w:u w:val="single"/>
    </w:rPr>
  </w:style>
  <w:style w:type="paragraph" w:styleId="Revision">
    <w:name w:val="Revision"/>
    <w:hidden/>
    <w:uiPriority w:val="99"/>
    <w:semiHidden/>
    <w:rsid w:val="009750F9"/>
    <w:pPr>
      <w:spacing w:after="0" w:line="240" w:lineRule="auto"/>
    </w:pPr>
    <w:rPr>
      <w:rFonts w:ascii="Arial" w:hAnsi="Arial" w:eastAsia="Times New Roman" w:cs="Arial"/>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606">
      <w:bodyDiv w:val="1"/>
      <w:marLeft w:val="0"/>
      <w:marRight w:val="0"/>
      <w:marTop w:val="0"/>
      <w:marBottom w:val="0"/>
      <w:divBdr>
        <w:top w:val="none" w:sz="0" w:space="0" w:color="auto"/>
        <w:left w:val="none" w:sz="0" w:space="0" w:color="auto"/>
        <w:bottom w:val="none" w:sz="0" w:space="0" w:color="auto"/>
        <w:right w:val="none" w:sz="0" w:space="0" w:color="auto"/>
      </w:divBdr>
    </w:div>
    <w:div w:id="197278749">
      <w:bodyDiv w:val="1"/>
      <w:marLeft w:val="0"/>
      <w:marRight w:val="0"/>
      <w:marTop w:val="0"/>
      <w:marBottom w:val="0"/>
      <w:divBdr>
        <w:top w:val="none" w:sz="0" w:space="0" w:color="auto"/>
        <w:left w:val="none" w:sz="0" w:space="0" w:color="auto"/>
        <w:bottom w:val="none" w:sz="0" w:space="0" w:color="auto"/>
        <w:right w:val="none" w:sz="0" w:space="0" w:color="auto"/>
      </w:divBdr>
    </w:div>
    <w:div w:id="264310171">
      <w:bodyDiv w:val="1"/>
      <w:marLeft w:val="0"/>
      <w:marRight w:val="0"/>
      <w:marTop w:val="0"/>
      <w:marBottom w:val="0"/>
      <w:divBdr>
        <w:top w:val="none" w:sz="0" w:space="0" w:color="auto"/>
        <w:left w:val="none" w:sz="0" w:space="0" w:color="auto"/>
        <w:bottom w:val="none" w:sz="0" w:space="0" w:color="auto"/>
        <w:right w:val="none" w:sz="0" w:space="0" w:color="auto"/>
      </w:divBdr>
    </w:div>
    <w:div w:id="549534299">
      <w:bodyDiv w:val="1"/>
      <w:marLeft w:val="0"/>
      <w:marRight w:val="0"/>
      <w:marTop w:val="0"/>
      <w:marBottom w:val="0"/>
      <w:divBdr>
        <w:top w:val="none" w:sz="0" w:space="0" w:color="auto"/>
        <w:left w:val="none" w:sz="0" w:space="0" w:color="auto"/>
        <w:bottom w:val="none" w:sz="0" w:space="0" w:color="auto"/>
        <w:right w:val="none" w:sz="0" w:space="0" w:color="auto"/>
      </w:divBdr>
    </w:div>
    <w:div w:id="560940613">
      <w:bodyDiv w:val="1"/>
      <w:marLeft w:val="0"/>
      <w:marRight w:val="0"/>
      <w:marTop w:val="0"/>
      <w:marBottom w:val="0"/>
      <w:divBdr>
        <w:top w:val="none" w:sz="0" w:space="0" w:color="auto"/>
        <w:left w:val="none" w:sz="0" w:space="0" w:color="auto"/>
        <w:bottom w:val="none" w:sz="0" w:space="0" w:color="auto"/>
        <w:right w:val="none" w:sz="0" w:space="0" w:color="auto"/>
      </w:divBdr>
    </w:div>
    <w:div w:id="781650632">
      <w:bodyDiv w:val="1"/>
      <w:marLeft w:val="0"/>
      <w:marRight w:val="0"/>
      <w:marTop w:val="0"/>
      <w:marBottom w:val="0"/>
      <w:divBdr>
        <w:top w:val="none" w:sz="0" w:space="0" w:color="auto"/>
        <w:left w:val="none" w:sz="0" w:space="0" w:color="auto"/>
        <w:bottom w:val="none" w:sz="0" w:space="0" w:color="auto"/>
        <w:right w:val="none" w:sz="0" w:space="0" w:color="auto"/>
      </w:divBdr>
    </w:div>
    <w:div w:id="969937752">
      <w:bodyDiv w:val="1"/>
      <w:marLeft w:val="0"/>
      <w:marRight w:val="0"/>
      <w:marTop w:val="0"/>
      <w:marBottom w:val="0"/>
      <w:divBdr>
        <w:top w:val="none" w:sz="0" w:space="0" w:color="auto"/>
        <w:left w:val="none" w:sz="0" w:space="0" w:color="auto"/>
        <w:bottom w:val="none" w:sz="0" w:space="0" w:color="auto"/>
        <w:right w:val="none" w:sz="0" w:space="0" w:color="auto"/>
      </w:divBdr>
    </w:div>
    <w:div w:id="979841955">
      <w:bodyDiv w:val="1"/>
      <w:marLeft w:val="0"/>
      <w:marRight w:val="0"/>
      <w:marTop w:val="0"/>
      <w:marBottom w:val="0"/>
      <w:divBdr>
        <w:top w:val="none" w:sz="0" w:space="0" w:color="auto"/>
        <w:left w:val="none" w:sz="0" w:space="0" w:color="auto"/>
        <w:bottom w:val="none" w:sz="0" w:space="0" w:color="auto"/>
        <w:right w:val="none" w:sz="0" w:space="0" w:color="auto"/>
      </w:divBdr>
    </w:div>
    <w:div w:id="1178422564">
      <w:bodyDiv w:val="1"/>
      <w:marLeft w:val="0"/>
      <w:marRight w:val="0"/>
      <w:marTop w:val="0"/>
      <w:marBottom w:val="0"/>
      <w:divBdr>
        <w:top w:val="none" w:sz="0" w:space="0" w:color="auto"/>
        <w:left w:val="none" w:sz="0" w:space="0" w:color="auto"/>
        <w:bottom w:val="none" w:sz="0" w:space="0" w:color="auto"/>
        <w:right w:val="none" w:sz="0" w:space="0" w:color="auto"/>
      </w:divBdr>
    </w:div>
    <w:div w:id="1265528491">
      <w:bodyDiv w:val="1"/>
      <w:marLeft w:val="0"/>
      <w:marRight w:val="0"/>
      <w:marTop w:val="0"/>
      <w:marBottom w:val="0"/>
      <w:divBdr>
        <w:top w:val="none" w:sz="0" w:space="0" w:color="auto"/>
        <w:left w:val="none" w:sz="0" w:space="0" w:color="auto"/>
        <w:bottom w:val="none" w:sz="0" w:space="0" w:color="auto"/>
        <w:right w:val="none" w:sz="0" w:space="0" w:color="auto"/>
      </w:divBdr>
    </w:div>
    <w:div w:id="1493177417">
      <w:bodyDiv w:val="1"/>
      <w:marLeft w:val="0"/>
      <w:marRight w:val="0"/>
      <w:marTop w:val="0"/>
      <w:marBottom w:val="0"/>
      <w:divBdr>
        <w:top w:val="none" w:sz="0" w:space="0" w:color="auto"/>
        <w:left w:val="none" w:sz="0" w:space="0" w:color="auto"/>
        <w:bottom w:val="none" w:sz="0" w:space="0" w:color="auto"/>
        <w:right w:val="none" w:sz="0" w:space="0" w:color="auto"/>
      </w:divBdr>
    </w:div>
    <w:div w:id="1562449229">
      <w:bodyDiv w:val="1"/>
      <w:marLeft w:val="0"/>
      <w:marRight w:val="0"/>
      <w:marTop w:val="0"/>
      <w:marBottom w:val="0"/>
      <w:divBdr>
        <w:top w:val="none" w:sz="0" w:space="0" w:color="auto"/>
        <w:left w:val="none" w:sz="0" w:space="0" w:color="auto"/>
        <w:bottom w:val="none" w:sz="0" w:space="0" w:color="auto"/>
        <w:right w:val="none" w:sz="0" w:space="0" w:color="auto"/>
      </w:divBdr>
    </w:div>
    <w:div w:id="1650280331">
      <w:bodyDiv w:val="1"/>
      <w:marLeft w:val="0"/>
      <w:marRight w:val="0"/>
      <w:marTop w:val="0"/>
      <w:marBottom w:val="0"/>
      <w:divBdr>
        <w:top w:val="none" w:sz="0" w:space="0" w:color="auto"/>
        <w:left w:val="none" w:sz="0" w:space="0" w:color="auto"/>
        <w:bottom w:val="none" w:sz="0" w:space="0" w:color="auto"/>
        <w:right w:val="none" w:sz="0" w:space="0" w:color="auto"/>
      </w:divBdr>
    </w:div>
    <w:div w:id="1947812213">
      <w:bodyDiv w:val="1"/>
      <w:marLeft w:val="0"/>
      <w:marRight w:val="0"/>
      <w:marTop w:val="0"/>
      <w:marBottom w:val="0"/>
      <w:divBdr>
        <w:top w:val="none" w:sz="0" w:space="0" w:color="auto"/>
        <w:left w:val="none" w:sz="0" w:space="0" w:color="auto"/>
        <w:bottom w:val="none" w:sz="0" w:space="0" w:color="auto"/>
        <w:right w:val="none" w:sz="0" w:space="0" w:color="auto"/>
      </w:divBdr>
    </w:div>
    <w:div w:id="20146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justice.govt.nz/justice-sector-policy/research-data/nzcvs/resources-and-results/" TargetMode="Externa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swa.govt.nz/assets/Te-Atatu-Developing-an-indicator-of-disability.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AEAAD890E3A14E9AE970EC1859A780" ma:contentTypeVersion="14" ma:contentTypeDescription="Create a new document." ma:contentTypeScope="" ma:versionID="ed38adf223e199a178d748902506e08f">
  <xsd:schema xmlns:xsd="http://www.w3.org/2001/XMLSchema" xmlns:xs="http://www.w3.org/2001/XMLSchema" xmlns:p="http://schemas.microsoft.com/office/2006/metadata/properties" xmlns:ns2="71cf17ac-3aa9-4118-aa0c-6f3fb024fe8b" xmlns:ns3="741b2568-daee-436e-a9d4-dd85aba4bf11" targetNamespace="http://schemas.microsoft.com/office/2006/metadata/properties" ma:root="true" ma:fieldsID="d36613e02be1a39d59b585f1f2cf23c6" ns2:_="" ns3:_="">
    <xsd:import namespace="71cf17ac-3aa9-4118-aa0c-6f3fb024fe8b"/>
    <xsd:import namespace="741b2568-daee-436e-a9d4-dd85aba4bf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17ac-3aa9-4118-aa0c-6f3fb024fe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a3e4a-f51a-4079-a0e2-0e4a71faf5ad}" ma:internalName="TaxCatchAll" ma:showField="CatchAllData" ma:web="71cf17ac-3aa9-4118-aa0c-6f3fb024f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b2568-daee-436e-a9d4-dd85aba4bf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f17ac-3aa9-4118-aa0c-6f3fb024fe8b" xsi:nil="true"/>
    <lcf76f155ced4ddcb4097134ff3c332f xmlns="741b2568-daee-436e-a9d4-dd85aba4bf11">
      <Terms xmlns="http://schemas.microsoft.com/office/infopath/2007/PartnerControls"/>
    </lcf76f155ced4ddcb4097134ff3c332f>
    <_dlc_DocId xmlns="71cf17ac-3aa9-4118-aa0c-6f3fb024fe8b">INFO-952724834-536</_dlc_DocId>
    <_dlc_DocIdUrl xmlns="71cf17ac-3aa9-4118-aa0c-6f3fb024fe8b">
      <Url>https://msdgovtnz.sharepoint.com/sites/whaikaha-ORG-Data-and-Insights-Team/_layouts/15/DocIdRedir.aspx?ID=INFO-952724834-536</Url>
      <Description>INFO-952724834-536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60196E-40D5-4A24-9C70-47F897494B2B}">
  <ds:schemaRefs>
    <ds:schemaRef ds:uri="http://schemas.openxmlformats.org/officeDocument/2006/bibliography"/>
  </ds:schemaRefs>
</ds:datastoreItem>
</file>

<file path=customXml/itemProps2.xml><?xml version="1.0" encoding="utf-8"?>
<ds:datastoreItem xmlns:ds="http://schemas.openxmlformats.org/officeDocument/2006/customXml" ds:itemID="{C5D47356-A4A3-438E-A66B-551F9E9C5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f17ac-3aa9-4118-aa0c-6f3fb024fe8b"/>
    <ds:schemaRef ds:uri="741b2568-daee-436e-a9d4-dd85aba4b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A8A22-E94C-4E47-8D69-0F383F917691}">
  <ds:schemaRefs>
    <ds:schemaRef ds:uri="http://schemas.microsoft.com/office/2006/metadata/properties"/>
    <ds:schemaRef ds:uri="http://schemas.microsoft.com/office/infopath/2007/PartnerControls"/>
    <ds:schemaRef ds:uri="71cf17ac-3aa9-4118-aa0c-6f3fb024fe8b"/>
    <ds:schemaRef ds:uri="741b2568-daee-436e-a9d4-dd85aba4bf11"/>
  </ds:schemaRefs>
</ds:datastoreItem>
</file>

<file path=customXml/itemProps4.xml><?xml version="1.0" encoding="utf-8"?>
<ds:datastoreItem xmlns:ds="http://schemas.openxmlformats.org/officeDocument/2006/customXml" ds:itemID="{C926743A-ABFD-4961-AD05-A159A5BE428B}">
  <ds:schemaRefs>
    <ds:schemaRef ds:uri="http://schemas.microsoft.com/sharepoint/v3/contenttype/forms"/>
  </ds:schemaRefs>
</ds:datastoreItem>
</file>

<file path=customXml/itemProps5.xml><?xml version="1.0" encoding="utf-8"?>
<ds:datastoreItem xmlns:ds="http://schemas.openxmlformats.org/officeDocument/2006/customXml" ds:itemID="{2AB37006-1F72-49AA-B8BF-6FD3AFC66667}">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Ministry of Social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Catherine Brennan</dc:creator>
  <lastModifiedBy>Michelle Gezentsvey</lastModifiedBy>
  <revision>4</revision>
  <lastPrinted>2022-03-14T00:59:00.0000000Z</lastPrinted>
  <dcterms:created xsi:type="dcterms:W3CDTF">2024-08-08T04:29:00.0000000Z</dcterms:created>
  <dcterms:modified xsi:type="dcterms:W3CDTF">2024-08-08T04:30:30.4542150Z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A12737295</vt:lpwstr>
  </property>
  <property fmtid="{D5CDD505-2E9C-101B-9397-08002B2CF9AE}" pid="4" name="Objective-Title">
    <vt:lpwstr>2020 09 17 Agenda - Disability Data and Evidence Working Group</vt:lpwstr>
  </property>
  <property fmtid="{D5CDD505-2E9C-101B-9397-08002B2CF9AE}" pid="5" name="Objective-Comment">
    <vt:lpwstr/>
  </property>
  <property fmtid="{D5CDD505-2E9C-101B-9397-08002B2CF9AE}" pid="6" name="Objective-CreationStamp">
    <vt:filetime>2020-08-26T05:08:31Z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2020-09-09T01:18:26Z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agencies:Data:ODI/Statistics NZ Working Group:Meetings of Disability Data and Evidence Working Group:2020:2020 09 Septembe</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ontentTypeId">
    <vt:lpwstr>0x0101002EAEAAD890E3A14E9AE970EC1859A780</vt:lpwstr>
  </property>
  <property fmtid="{D5CDD505-2E9C-101B-9397-08002B2CF9AE}" pid="24" name="_dlc_DocIdItemGuid">
    <vt:lpwstr>ea549ce9-1b76-4f83-a486-5563639fdc02</vt:lpwstr>
  </property>
  <property fmtid="{D5CDD505-2E9C-101B-9397-08002B2CF9AE}" pid="25" name="MediaServiceImageTags">
    <vt:lpwstr/>
  </property>
  <property fmtid="{D5CDD505-2E9C-101B-9397-08002B2CF9AE}" pid="26" name="ClassificationContentMarkingHeaderShapeIds">
    <vt:lpwstr>603f1b5a,1bdfa9e6,58cdbf1c</vt:lpwstr>
  </property>
  <property fmtid="{D5CDD505-2E9C-101B-9397-08002B2CF9AE}" pid="27" name="ClassificationContentMarkingHeaderFontProps">
    <vt:lpwstr>#000000,10,Calibri</vt:lpwstr>
  </property>
  <property fmtid="{D5CDD505-2E9C-101B-9397-08002B2CF9AE}" pid="28" name="ClassificationContentMarkingHeaderText">
    <vt:lpwstr>IN-CONFIDENCE</vt:lpwstr>
  </property>
  <property fmtid="{D5CDD505-2E9C-101B-9397-08002B2CF9AE}" pid="29" name="MSIP_Label_f43e46a9-9901-46e9-bfae-bb6189d4cb66_Enabled">
    <vt:lpwstr>true</vt:lpwstr>
  </property>
  <property fmtid="{D5CDD505-2E9C-101B-9397-08002B2CF9AE}" pid="30" name="MSIP_Label_f43e46a9-9901-46e9-bfae-bb6189d4cb66_SetDate">
    <vt:lpwstr>2024-08-08T04:29:51Z</vt:lpwstr>
  </property>
  <property fmtid="{D5CDD505-2E9C-101B-9397-08002B2CF9AE}" pid="31" name="MSIP_Label_f43e46a9-9901-46e9-bfae-bb6189d4cb66_Method">
    <vt:lpwstr>Standard</vt:lpwstr>
  </property>
  <property fmtid="{D5CDD505-2E9C-101B-9397-08002B2CF9AE}" pid="32" name="MSIP_Label_f43e46a9-9901-46e9-bfae-bb6189d4cb66_Name">
    <vt:lpwstr>In-confidence</vt:lpwstr>
  </property>
  <property fmtid="{D5CDD505-2E9C-101B-9397-08002B2CF9AE}" pid="33" name="MSIP_Label_f43e46a9-9901-46e9-bfae-bb6189d4cb66_SiteId">
    <vt:lpwstr>e40c4f52-99bd-4d4f-bf7e-d001a2ca6556</vt:lpwstr>
  </property>
  <property fmtid="{D5CDD505-2E9C-101B-9397-08002B2CF9AE}" pid="34" name="MSIP_Label_f43e46a9-9901-46e9-bfae-bb6189d4cb66_ActionId">
    <vt:lpwstr>71a57076-5e51-4d5d-8282-b2588e0fde46</vt:lpwstr>
  </property>
  <property fmtid="{D5CDD505-2E9C-101B-9397-08002B2CF9AE}" pid="35" name="MSIP_Label_f43e46a9-9901-46e9-bfae-bb6189d4cb66_ContentBits">
    <vt:lpwstr>1</vt:lpwstr>
  </property>
</Properties>
</file>